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23057D9D" w:rsidR="00115FE4" w:rsidRPr="00C07DB8" w:rsidRDefault="5C564268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FC7ED6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FC7ED6" w:rsidRPr="00FC7ED6">
        <w:rPr>
          <w:rFonts w:asciiTheme="minorHAnsi" w:eastAsia="Times New Roman" w:hAnsiTheme="minorHAnsi" w:cstheme="minorBidi"/>
          <w:sz w:val="28"/>
          <w:szCs w:val="28"/>
        </w:rPr>
        <w:t>July 30</w:t>
      </w:r>
      <w:r w:rsidRPr="00FC7ED6">
        <w:rPr>
          <w:rFonts w:asciiTheme="minorHAnsi" w:eastAsia="Times New Roman" w:hAnsiTheme="minorHAnsi" w:cstheme="minorBidi"/>
          <w:sz w:val="28"/>
          <w:szCs w:val="28"/>
        </w:rPr>
        <w:t>, 2025, 11:30 am–</w:t>
      </w:r>
      <w:r w:rsidRPr="00FC7ED6">
        <w:rPr>
          <w:rFonts w:eastAsia="Calibri"/>
          <w:sz w:val="28"/>
          <w:szCs w:val="28"/>
        </w:rPr>
        <w:t>1:00 pm PT, 12:30–2:00 pm MT</w:t>
      </w:r>
      <w:r w:rsidRPr="5C564268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ABC1DE0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7BC3786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Welcome, Roll Call, Agenda Review, Previous Meeting Notes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3253A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Kristen</w:t>
      </w:r>
    </w:p>
    <w:p w14:paraId="5FDC567B" w14:textId="4F499CEE" w:rsidR="003F43BD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D863D67" w14:textId="34B13C0E" w:rsidR="00E33DF5" w:rsidRPr="00615550" w:rsidRDefault="00E33DF5" w:rsidP="00E33DF5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HAnsi"/>
          <w:color w:val="EE0000"/>
          <w:sz w:val="24"/>
          <w:szCs w:val="24"/>
        </w:rPr>
        <w:t>Kristen took roll.</w:t>
      </w:r>
    </w:p>
    <w:p w14:paraId="7527CFBF" w14:textId="6E57969E" w:rsidR="00203004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Notes for this call</w:t>
      </w:r>
    </w:p>
    <w:p w14:paraId="57CF6F9D" w14:textId="65A758B8" w:rsidR="00E33DF5" w:rsidRPr="00615550" w:rsidRDefault="00E33DF5" w:rsidP="00E33DF5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HAnsi"/>
          <w:color w:val="EE0000"/>
          <w:sz w:val="24"/>
          <w:szCs w:val="24"/>
        </w:rPr>
        <w:t>Tim Allen</w:t>
      </w:r>
    </w:p>
    <w:p w14:paraId="74DD806D" w14:textId="3234FBD5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272884" w:rsidRPr="003253A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May</w:t>
        </w:r>
        <w:r w:rsidR="00272884" w:rsidRPr="003253A2">
          <w:rPr>
            <w:rStyle w:val="Hyperlink"/>
          </w:rPr>
          <w:t xml:space="preserve"> 28th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46A9FC35" w14:textId="6BFF3B69" w:rsidR="00E33DF5" w:rsidRPr="00615550" w:rsidRDefault="00A964E6" w:rsidP="00E33DF5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HAnsi"/>
          <w:color w:val="EE0000"/>
          <w:sz w:val="24"/>
          <w:szCs w:val="24"/>
        </w:rPr>
        <w:t xml:space="preserve">No objection heard/seen.  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77777777" w:rsidR="00EA1513" w:rsidRPr="00784665" w:rsidRDefault="00EA1513" w:rsidP="00EA151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84665">
        <w:rPr>
          <w:rFonts w:asciiTheme="minorHAnsi" w:eastAsia="Times New Roman" w:hAnsiTheme="minorHAnsi" w:cstheme="minorBidi"/>
          <w:b/>
          <w:bCs/>
          <w:sz w:val="24"/>
          <w:szCs w:val="24"/>
        </w:rPr>
        <w:t>TSC Informational Items</w:t>
      </w:r>
    </w:p>
    <w:p w14:paraId="75222133" w14:textId="70CEEE59" w:rsidR="00A964E6" w:rsidRPr="00A964E6" w:rsidRDefault="00EA1513" w:rsidP="00A964E6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TSC Vacancies </w:t>
      </w:r>
      <w:r w:rsidR="00A964E6">
        <w:rPr>
          <w:rFonts w:asciiTheme="minorHAnsi" w:eastAsia="Times New Roman" w:hAnsiTheme="minorHAnsi" w:cstheme="minorBidi"/>
          <w:sz w:val="24"/>
          <w:szCs w:val="24"/>
        </w:rPr>
        <w:t>–</w:t>
      </w:r>
      <w:r w:rsidR="00591C88">
        <w:rPr>
          <w:rFonts w:asciiTheme="minorHAnsi" w:eastAsia="Times New Roman" w:hAnsiTheme="minorHAnsi" w:cstheme="minorBidi"/>
          <w:sz w:val="24"/>
          <w:szCs w:val="24"/>
        </w:rPr>
        <w:t xml:space="preserve"> Rho</w:t>
      </w:r>
      <w:r w:rsidR="006F5BE3">
        <w:rPr>
          <w:rFonts w:asciiTheme="minorHAnsi" w:eastAsia="Times New Roman" w:hAnsiTheme="minorHAnsi" w:cstheme="minorBidi"/>
          <w:sz w:val="24"/>
          <w:szCs w:val="24"/>
        </w:rPr>
        <w:t>nd</w:t>
      </w:r>
      <w:r w:rsidR="00591C88">
        <w:rPr>
          <w:rFonts w:asciiTheme="minorHAnsi" w:eastAsia="Times New Roman" w:hAnsiTheme="minorHAnsi" w:cstheme="minorBidi"/>
          <w:sz w:val="24"/>
          <w:szCs w:val="24"/>
        </w:rPr>
        <w:t>a</w:t>
      </w:r>
    </w:p>
    <w:p w14:paraId="636C588D" w14:textId="0360055F" w:rsidR="00550A8E" w:rsidRDefault="00550A8E" w:rsidP="006F5BE3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Matt Pace</w:t>
      </w:r>
    </w:p>
    <w:p w14:paraId="4577A32C" w14:textId="1E27B8B3" w:rsidR="00A964E6" w:rsidRPr="00615550" w:rsidRDefault="00A964E6" w:rsidP="00A964E6">
      <w:pPr>
        <w:numPr>
          <w:ilvl w:val="3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Fire and smoke rep, left FS, joined private sector. (Paul and Bob current co-chairs)</w:t>
      </w:r>
    </w:p>
    <w:p w14:paraId="34727328" w14:textId="324C02DF" w:rsidR="00EA1513" w:rsidRPr="00A964E6" w:rsidRDefault="00EA1513" w:rsidP="00EA151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Federal Rep and RTOWG Co-chair</w:t>
      </w:r>
    </w:p>
    <w:p w14:paraId="57A95409" w14:textId="4AFF7E28" w:rsidR="00A964E6" w:rsidRPr="00615550" w:rsidRDefault="00A964E6" w:rsidP="00A964E6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Rebecca in process of being approved.  Still awaiting.</w:t>
      </w:r>
    </w:p>
    <w:p w14:paraId="42B9CCF9" w14:textId="37770693" w:rsidR="00EF4F9E" w:rsidRPr="00A964E6" w:rsidRDefault="006F5BE3" w:rsidP="00EF4F9E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State and local reps</w:t>
      </w:r>
    </w:p>
    <w:p w14:paraId="3FAF4AB0" w14:textId="676BC73B" w:rsidR="00A964E6" w:rsidRPr="00615550" w:rsidRDefault="00A964E6" w:rsidP="00A964E6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No movement of State/Local reps.  Still needed.</w:t>
      </w:r>
    </w:p>
    <w:p w14:paraId="17312708" w14:textId="1862BAC8" w:rsidR="004D3E7F" w:rsidRDefault="004D3E7F" w:rsidP="004D3E7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Updates, Meetings, Topics, and Planning</w:t>
      </w:r>
      <w:r w:rsidR="00071D4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Kristen (10 min)</w:t>
      </w:r>
    </w:p>
    <w:p w14:paraId="07ADEA5C" w14:textId="7B207785" w:rsidR="00B0199C" w:rsidRDefault="00B0199C" w:rsidP="00B0199C">
      <w:pPr>
        <w:pStyle w:val="ListParagraph"/>
        <w:numPr>
          <w:ilvl w:val="1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0B0199C">
        <w:rPr>
          <w:rFonts w:asciiTheme="minorHAnsi" w:eastAsia="Times New Roman" w:hAnsiTheme="minorHAnsi" w:cstheme="minorBidi"/>
          <w:sz w:val="24"/>
          <w:szCs w:val="24"/>
        </w:rPr>
        <w:t>Any updates from the WG</w:t>
      </w:r>
      <w:r>
        <w:rPr>
          <w:rFonts w:asciiTheme="minorHAnsi" w:eastAsia="Times New Roman" w:hAnsiTheme="minorHAnsi" w:cstheme="minorBidi"/>
          <w:sz w:val="24"/>
          <w:szCs w:val="24"/>
        </w:rPr>
        <w:t>s</w:t>
      </w:r>
      <w:r w:rsidRPr="00B0199C">
        <w:rPr>
          <w:rFonts w:asciiTheme="minorHAnsi" w:eastAsia="Times New Roman" w:hAnsiTheme="minorHAnsi" w:cstheme="minorBidi"/>
          <w:sz w:val="24"/>
          <w:szCs w:val="24"/>
        </w:rPr>
        <w:t>?</w:t>
      </w:r>
    </w:p>
    <w:p w14:paraId="69FC6D43" w14:textId="5BCECF98" w:rsidR="00A964E6" w:rsidRPr="00615550" w:rsidRDefault="00A964E6" w:rsidP="00A964E6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Does anyone have suggestions on updating the WGs.  Keeping up with membership change, </w:t>
      </w:r>
      <w:proofErr w:type="spellStart"/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etc</w:t>
      </w:r>
      <w:proofErr w:type="spellEnd"/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…</w:t>
      </w:r>
    </w:p>
    <w:p w14:paraId="78CED5F3" w14:textId="1B3416FF" w:rsidR="00A964E6" w:rsidRPr="00615550" w:rsidRDefault="00A964E6" w:rsidP="00A964E6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Regional Haze – David, </w:t>
      </w:r>
      <w:ins w:id="0" w:author="Rhonda Payne" w:date="2025-07-30T14:27:00Z" w16du:dateUtc="2025-07-30T20:27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there have been 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notable actions taken by EPA</w:t>
      </w:r>
      <w:ins w:id="1" w:author="Rhonda Payne" w:date="2025-07-30T14:27:00Z" w16du:dateUtc="2025-07-30T20:27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on second round SIPs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. </w:t>
      </w:r>
      <w:ins w:id="2" w:author="Rhonda Payne" w:date="2025-07-30T14:27:00Z" w16du:dateUtc="2025-07-30T20:27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In terms of CO, there was a complete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ins w:id="3" w:author="Rhonda Payne" w:date="2025-07-30T14:27:00Z" w16du:dateUtc="2025-07-30T20:27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r</w:t>
        </w:r>
      </w:ins>
      <w:del w:id="4" w:author="Rhonda Payne" w:date="2025-07-30T14:27:00Z" w16du:dateUtc="2025-07-30T20:27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R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everse direction (180)</w:t>
      </w:r>
      <w:ins w:id="5" w:author="Rhonda Payne" w:date="2025-07-30T14:27:00Z" w16du:dateUtc="2025-07-30T20:27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from the prior administ</w:t>
        </w:r>
      </w:ins>
      <w:ins w:id="6" w:author="Rhonda Payne" w:date="2025-07-30T14:28:00Z" w16du:dateUtc="2025-07-30T20:28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ration</w:t>
        </w:r>
      </w:ins>
      <w:del w:id="7" w:author="Rhonda Payne" w:date="2025-07-30T14:27:00Z" w16du:dateUtc="2025-07-30T20:27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 CO disapproval/approval was unique.  </w:t>
      </w:r>
      <w:ins w:id="8" w:author="Rhonda Payne" w:date="2025-07-30T14:30:00Z" w16du:dateUtc="2025-07-30T20:30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It may be good to have a meeting to talk about the r</w:t>
        </w:r>
      </w:ins>
      <w:del w:id="9" w:author="Rhonda Payne" w:date="2025-07-30T14:30:00Z" w16du:dateUtc="2025-07-30T20:30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R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ecent happenings with RH approvals</w:t>
      </w:r>
      <w:ins w:id="10" w:author="Rhonda Payne" w:date="2025-07-30T14:30:00Z" w16du:dateUtc="2025-07-30T20:30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/disapprovals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and IMPROVE funding.  </w:t>
      </w:r>
      <w:ins w:id="11" w:author="Rhonda Payne" w:date="2025-07-30T14:30:00Z" w16du:dateUtc="2025-07-30T20:30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There has been some g</w:t>
        </w:r>
      </w:ins>
      <w:del w:id="12" w:author="Rhonda Payne" w:date="2025-07-30T14:30:00Z" w16du:dateUtc="2025-07-30T20:30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G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ood feedback received</w:t>
      </w:r>
      <w:ins w:id="13" w:author="Rhonda Payne" w:date="2025-07-30T14:30:00Z" w16du:dateUtc="2025-07-30T20:30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on the IMPROVE core site list sent by Jay, so that would be something we could cover</w:t>
        </w:r>
      </w:ins>
      <w:del w:id="14" w:author="Rhonda Payne" w:date="2025-07-30T14:30:00Z" w16du:dateUtc="2025-07-30T20:30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 </w:t>
      </w:r>
      <w:ins w:id="15" w:author="Rhonda Payne" w:date="2025-07-30T14:30:00Z" w16du:dateUtc="2025-07-30T20:30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Of cour</w:t>
        </w:r>
      </w:ins>
      <w:ins w:id="16" w:author="Rhonda Payne" w:date="2025-07-30T14:31:00Z" w16du:dateUtc="2025-07-30T20:31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se, we are all e</w:t>
        </w:r>
      </w:ins>
      <w:del w:id="17" w:author="Rhonda Payne" w:date="2025-07-30T14:31:00Z" w16du:dateUtc="2025-07-30T20:31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E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xpect</w:t>
      </w:r>
      <w:ins w:id="18" w:author="Rhonda Payne" w:date="2025-07-30T14:31:00Z" w16du:dateUtc="2025-07-30T20:31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ing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federal action on the rule</w:t>
      </w:r>
      <w:ins w:id="19" w:author="Rhonda Payne" w:date="2025-07-30T14:31:00Z" w16du:dateUtc="2025-07-30T20:31:00Z">
        <w:r w:rsid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, with </w:t>
        </w:r>
      </w:ins>
      <w:del w:id="20" w:author="Rhonda Payne" w:date="2025-07-30T14:31:00Z" w16du:dateUtc="2025-07-30T20:31:00Z">
        <w:r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  E</w:delText>
        </w:r>
      </w:del>
      <w:proofErr w:type="spellStart"/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xpecting</w:t>
      </w:r>
      <w:proofErr w:type="spellEnd"/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little notice.  Suggests that they wait a couple months to update team list.  Amber had nothing to add.  </w:t>
      </w:r>
    </w:p>
    <w:p w14:paraId="7698BE5E" w14:textId="77777777" w:rsidR="00615550" w:rsidRPr="00615550" w:rsidRDefault="00A964E6" w:rsidP="00615550">
      <w:pPr>
        <w:pStyle w:val="ListParagraph"/>
        <w:numPr>
          <w:ilvl w:val="2"/>
          <w:numId w:val="1"/>
        </w:numPr>
        <w:rPr>
          <w:ins w:id="21" w:author="Rhonda Payne" w:date="2025-07-30T14:31:00Z"/>
          <w:rFonts w:asciiTheme="minorHAnsi" w:eastAsia="Times New Roman" w:hAnsiTheme="minorHAnsi" w:cstheme="minorBidi"/>
          <w:color w:val="EE0000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Fire/Smoke – Paul, gathering June 2, good discussion about fire outlook, </w:t>
      </w:r>
      <w:ins w:id="22" w:author="Rhonda Payne" w:date="2025-07-30T14:31:00Z">
        <w:r w:rsidR="00615550" w:rsidRPr="00615550">
          <w:rPr>
            <w:rFonts w:asciiTheme="minorHAnsi" w:eastAsia="Times New Roman" w:hAnsiTheme="minorHAnsi" w:cstheme="minorBidi"/>
            <w:color w:val="EE0000"/>
          </w:rPr>
          <w:fldChar w:fldCharType="begin"/>
        </w:r>
        <w:r w:rsidR="00615550" w:rsidRPr="00615550">
          <w:rPr>
            <w:rFonts w:asciiTheme="minorHAnsi" w:eastAsia="Times New Roman" w:hAnsiTheme="minorHAnsi" w:cstheme="minorBidi"/>
            <w:color w:val="EE0000"/>
          </w:rPr>
          <w:instrText>HYPERLINK "https://www.nifc.gov/nicc-files/predictive/outlooks/monthly_seasonal_outlook.pdf" \o "https://www.nifc.gov/nicc-files/predictive/outlooks/monthly_seasonal_outlook.pdf" \t "_blank"</w:instrText>
        </w:r>
        <w:r w:rsidR="00615550" w:rsidRPr="00615550">
          <w:rPr>
            <w:rFonts w:asciiTheme="minorHAnsi" w:eastAsia="Times New Roman" w:hAnsiTheme="minorHAnsi" w:cstheme="minorBidi"/>
            <w:color w:val="EE0000"/>
          </w:rPr>
        </w:r>
        <w:r w:rsidR="00615550" w:rsidRPr="00615550">
          <w:rPr>
            <w:rFonts w:asciiTheme="minorHAnsi" w:eastAsia="Times New Roman" w:hAnsiTheme="minorHAnsi" w:cstheme="minorBidi"/>
            <w:color w:val="EE0000"/>
          </w:rPr>
          <w:fldChar w:fldCharType="separate"/>
        </w:r>
        <w:r w:rsidR="00615550" w:rsidRPr="00615550">
          <w:rPr>
            <w:rStyle w:val="Hyperlink"/>
            <w:rFonts w:asciiTheme="minorHAnsi" w:eastAsia="Times New Roman" w:hAnsiTheme="minorHAnsi" w:cstheme="minorBidi"/>
          </w:rPr>
          <w:t>https://www.nifc.gov/nicc-files/predictive/outlooks/monthly_seasonal_outlook.pdf</w:t>
        </w:r>
      </w:ins>
      <w:ins w:id="23" w:author="Rhonda Payne" w:date="2025-07-30T14:31:00Z" w16du:dateUtc="2025-07-30T20:31:00Z">
        <w:r w:rsidR="00615550" w:rsidRPr="00615550">
          <w:rPr>
            <w:rFonts w:asciiTheme="minorHAnsi" w:eastAsia="Times New Roman" w:hAnsiTheme="minorHAnsi" w:cstheme="minorBidi"/>
            <w:color w:val="EE0000"/>
          </w:rPr>
          <w:fldChar w:fldCharType="end"/>
        </w:r>
      </w:ins>
    </w:p>
    <w:p w14:paraId="0D5503E9" w14:textId="7391D3C7" w:rsidR="00A964E6" w:rsidRPr="00615550" w:rsidRDefault="00615550" w:rsidP="00615550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ins w:id="24" w:author="Rhonda Payne" w:date="2025-07-30T14:31:00Z">
        <w:r w:rsidRP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lastRenderedPageBreak/>
          <w:t> </w:t>
        </w:r>
      </w:ins>
      <w:del w:id="25" w:author="Rhonda Payne" w:date="2025-07-30T14:31:00Z" w16du:dateUtc="2025-07-30T20:31:00Z">
        <w:r w:rsidR="00A964E6"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posting live link on meeting chat</w:delText>
        </w:r>
      </w:del>
      <w:r w:rsidR="00A964E6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, monthly outlooks</w:t>
      </w:r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update at the first of the month, will get back together late August/Sept.  </w:t>
      </w:r>
      <w:ins w:id="26" w:author="Rhonda Payne" w:date="2025-07-30T14:32:00Z" w16du:dateUtc="2025-07-30T20:32:00Z">
        <w:r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In our June 2</w:t>
        </w:r>
        <w:r w:rsidRPr="00615550">
          <w:rPr>
            <w:rFonts w:asciiTheme="minorHAnsi" w:eastAsia="Times New Roman" w:hAnsiTheme="minorHAnsi" w:cstheme="minorBidi"/>
            <w:color w:val="EE0000"/>
            <w:sz w:val="24"/>
            <w:szCs w:val="24"/>
            <w:vertAlign w:val="superscript"/>
            <w:rPrChange w:id="27" w:author="Rhonda Payne" w:date="2025-07-30T14:32:00Z" w16du:dateUtc="2025-07-30T20:32:00Z">
              <w:rPr>
                <w:rFonts w:asciiTheme="minorHAnsi" w:eastAsia="Times New Roman" w:hAnsiTheme="minorHAnsi" w:cstheme="minorBidi"/>
                <w:color w:val="EE0000"/>
                <w:sz w:val="24"/>
                <w:szCs w:val="24"/>
              </w:rPr>
            </w:rPrChange>
          </w:rPr>
          <w:t>nd</w:t>
        </w:r>
        <w:r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call, </w:t>
        </w:r>
      </w:ins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Pat Re</w:t>
      </w:r>
      <w:ins w:id="28" w:author="Rhonda Payne" w:date="2025-07-30T14:32:00Z" w16du:dateUtc="2025-07-30T20:32:00Z">
        <w:r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d</w:t>
        </w:r>
      </w:ins>
      <w:del w:id="29" w:author="Rhonda Payne" w:date="2025-07-30T14:32:00Z" w16du:dateUtc="2025-07-30T20:32:00Z">
        <w:r w:rsidR="009476C8"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a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dy </w:t>
      </w:r>
      <w:ins w:id="30" w:author="Rhonda Payne" w:date="2025-07-30T14:32:00Z" w16du:dateUtc="2025-07-30T20:32:00Z">
        <w:r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from University of Wisconsin presented on the G</w:t>
        </w:r>
      </w:ins>
      <w:del w:id="31" w:author="Rhonda Payne" w:date="2025-07-30T14:32:00Z" w16du:dateUtc="2025-07-30T20:32:00Z">
        <w:r w:rsidR="009476C8"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g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oogle </w:t>
      </w:r>
      <w:ins w:id="32" w:author="Rhonda Payne" w:date="2025-07-30T14:32:00Z" w16du:dateUtc="2025-07-30T20:32:00Z">
        <w:r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E</w:t>
        </w:r>
      </w:ins>
      <w:del w:id="33" w:author="Rhonda Payne" w:date="2025-07-30T14:32:00Z" w16du:dateUtc="2025-07-30T20:32:00Z">
        <w:r w:rsidR="009476C8" w:rsidRPr="00615550" w:rsidDel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e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arth smoke console</w:t>
      </w:r>
      <w:ins w:id="34" w:author="Rhonda Payne" w:date="2025-07-30T14:32:00Z" w16du:dateUtc="2025-07-30T20:32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. We also had </w:t>
        </w:r>
      </w:ins>
      <w:del w:id="35" w:author="Rhonda Payne" w:date="2025-07-30T14:32:00Z" w16du:dateUtc="2025-07-30T20:32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, 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Will Woods </w:t>
      </w:r>
      <w:ins w:id="36" w:author="Rhonda Payne" w:date="2025-07-30T14:32:00Z" w16du:dateUtc="2025-07-30T20:32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from ID talk about </w:t>
        </w:r>
      </w:ins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success stories on prescribed fires</w:t>
      </w:r>
      <w:ins w:id="37" w:author="Rhonda Payne" w:date="2025-07-30T14:33:00Z" w16du:dateUtc="2025-07-30T20:33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on the Payette NF</w:t>
        </w:r>
      </w:ins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.  </w:t>
      </w:r>
      <w:ins w:id="38" w:author="Rhonda Payne" w:date="2025-07-30T14:33:00Z" w16du:dateUtc="2025-07-30T20:33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We will </w:t>
        </w:r>
      </w:ins>
      <w:del w:id="39" w:author="Rhonda Payne" w:date="2025-07-30T14:33:00Z" w16du:dateUtc="2025-07-30T20:33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M</w:delText>
        </w:r>
      </w:del>
      <w:ins w:id="40" w:author="Rhonda Payne" w:date="2025-07-30T14:33:00Z" w16du:dateUtc="2025-07-30T20:33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m</w:t>
        </w:r>
      </w:ins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iss</w:t>
      </w:r>
      <w:del w:id="41" w:author="Rhonda Payne" w:date="2025-07-30T14:33:00Z" w16du:dateUtc="2025-07-30T20:33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ing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Matt.  Bob – recording of the meeting is posted.  </w:t>
      </w:r>
      <w:ins w:id="42" w:author="Rhonda Payne" w:date="2025-07-30T14:33:00Z" w16du:dateUtc="2025-07-30T20:33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Exceptional Events</w:t>
        </w:r>
      </w:ins>
      <w:del w:id="43" w:author="Rhonda Payne" w:date="2025-07-30T14:33:00Z" w16du:dateUtc="2025-07-30T20:33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Specials events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team met, discussed </w:t>
      </w:r>
      <w:ins w:id="44" w:author="Rhonda Payne" w:date="2025-07-30T14:33:00Z" w16du:dateUtc="2025-07-30T20:33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updates to the EE Demo</w:t>
        </w:r>
      </w:ins>
      <w:ins w:id="45" w:author="Rhonda Payne" w:date="2025-07-30T14:34:00Z" w16du:dateUtc="2025-07-30T20:34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App. </w:t>
        </w:r>
      </w:ins>
      <w:del w:id="46" w:author="Rhonda Payne" w:date="2025-07-30T14:34:00Z" w16du:dateUtc="2025-07-30T20:34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TEMPO data.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 </w:t>
      </w:r>
      <w:ins w:id="47" w:author="Rhonda Payne" w:date="2025-07-30T14:34:00Z" w16du:dateUtc="2025-07-30T20:34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This meeting recording is a</w:t>
        </w:r>
      </w:ins>
      <w:del w:id="48" w:author="Rhonda Payne" w:date="2025-07-30T14:34:00Z" w16du:dateUtc="2025-07-30T20:34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A</w:delText>
        </w:r>
      </w:del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lso posted on </w:t>
      </w:r>
      <w:del w:id="49" w:author="Rhonda Payne" w:date="2025-07-30T14:34:00Z" w16du:dateUtc="2025-07-30T20:34:00Z">
        <w:r w:rsidR="009476C8"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wester </w:delText>
        </w:r>
      </w:del>
      <w:ins w:id="50" w:author="Rhonda Payne" w:date="2025-07-30T14:34:00Z" w16du:dateUtc="2025-07-30T20:34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WESTAR web</w:t>
        </w:r>
      </w:ins>
      <w:r w:rsidR="009476C8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site.  Membership list is in good shape.</w:t>
      </w:r>
    </w:p>
    <w:p w14:paraId="61E2A711" w14:textId="049852C8" w:rsidR="009476C8" w:rsidRPr="00615550" w:rsidRDefault="009476C8" w:rsidP="00A964E6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Oil/Gas – Mark has no updates.  Member list is outdated.  Wait a bit and reassess.  Looking for a co-chair, please contact Mark. </w:t>
      </w:r>
    </w:p>
    <w:p w14:paraId="0EEBF4A1" w14:textId="70F6E291" w:rsidR="009476C8" w:rsidRPr="00615550" w:rsidRDefault="009476C8" w:rsidP="00A964E6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RTO – Kevin, inactive.  Rhonda put together a</w:t>
      </w:r>
      <w:ins w:id="51" w:author="Rhonda Payne" w:date="2025-07-30T14:34:00Z" w16du:dateUtc="2025-07-30T20:34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n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emission workgroup</w:t>
      </w:r>
      <w:ins w:id="52" w:author="Rhonda Payne" w:date="2025-07-30T14:34:00Z" w16du:dateUtc="2025-07-30T20:34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, and that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is going pretty well.  </w:t>
      </w:r>
      <w:ins w:id="53" w:author="Rhonda Payne" w:date="2025-07-30T14:34:00Z" w16du:dateUtc="2025-07-30T20:34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Many of the RTO people participate in that group. 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Member list is outdated and should wait a while due to movement.</w:t>
      </w:r>
    </w:p>
    <w:p w14:paraId="78F5DAF4" w14:textId="079F96C8" w:rsidR="009476C8" w:rsidRPr="00615550" w:rsidRDefault="009476C8" w:rsidP="009476C8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Tribal – Rhonda, meeting in about 2 weeks (call).</w:t>
      </w:r>
    </w:p>
    <w:p w14:paraId="39548E8D" w14:textId="77777777" w:rsidR="00EA1513" w:rsidRPr="004D3E7F" w:rsidRDefault="00EA1513" w:rsidP="00C5489C">
      <w:pPr>
        <w:pStyle w:val="ListParagraph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07AA4AE" w14:textId="059CB75E" w:rsidR="00D8012B" w:rsidRPr="00784665" w:rsidRDefault="00D8012B" w:rsidP="00C5489C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Round </w:t>
      </w:r>
      <w:r w:rsidR="00CC494B" w:rsidRPr="004D3E7F">
        <w:rPr>
          <w:rFonts w:asciiTheme="minorHAnsi" w:eastAsia="Times New Roman" w:hAnsiTheme="minorHAnsi" w:cstheme="minorBidi"/>
          <w:b/>
          <w:bCs/>
          <w:sz w:val="24"/>
          <w:szCs w:val="24"/>
        </w:rPr>
        <w:t>R</w:t>
      </w: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obin – update on what’s happening and impacts on your agency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5F3A91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e.g., reorg</w:t>
      </w:r>
      <w:r w:rsidR="004677B0">
        <w:rPr>
          <w:rFonts w:asciiTheme="minorHAnsi" w:eastAsia="Times New Roman" w:hAnsiTheme="minorHAnsi" w:cstheme="minorBidi"/>
          <w:b/>
          <w:bCs/>
          <w:sz w:val="24"/>
          <w:szCs w:val="24"/>
        </w:rPr>
        <w:t>s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, budget considerations, program priorities, monitoring, modeling, etc.)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</w:t>
      </w:r>
      <w:r w:rsidR="00C02EA2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B019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35 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>min)</w:t>
      </w:r>
    </w:p>
    <w:p w14:paraId="16CAF9D7" w14:textId="35328FEB" w:rsidR="00D0589F" w:rsidRDefault="00D0589F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Big Beautiful Bill Impacts</w:t>
      </w:r>
    </w:p>
    <w:p w14:paraId="0786E7A1" w14:textId="7578E159" w:rsidR="009476C8" w:rsidRPr="00615550" w:rsidRDefault="009476C8" w:rsidP="009476C8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Kristen - Passage of bill, funding decreases along with Supreme court decision on federal RIFs.  EPA/HQ realignment was flushed out but regional offices still working on it. </w:t>
      </w:r>
    </w:p>
    <w:p w14:paraId="369313E6" w14:textId="28A511DF" w:rsidR="009476C8" w:rsidRPr="00615550" w:rsidRDefault="009476C8" w:rsidP="009476C8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Rhonda – Many are in a holding pattern still.  Waiting for House/Senate/Admin to reconcile budget.  Seeing Agency/State/Local funding/grants is looking better in the House and Senate.  </w:t>
      </w:r>
    </w:p>
    <w:p w14:paraId="4DF6B87B" w14:textId="22560630" w:rsidR="009476C8" w:rsidRPr="00615550" w:rsidRDefault="00846BB2" w:rsidP="009476C8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David – ND perspective, a bit more on ease, waiting for final numbers.  </w:t>
      </w:r>
    </w:p>
    <w:p w14:paraId="575CEB20" w14:textId="0386DF39" w:rsidR="00846BB2" w:rsidRPr="00615550" w:rsidRDefault="00846BB2" w:rsidP="009476C8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Paul – Ag reorganization.  15k people voluntary left AG.  Hubs identified by location</w:t>
      </w:r>
      <w:ins w:id="54" w:author="Rhonda Payne" w:date="2025-07-30T14:35:00Z" w16du:dateUtc="2025-07-30T20:35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(in the West, it will be SLC and Ft. Collins)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.  </w:t>
      </w:r>
      <w:del w:id="55" w:author="Rhonda Payne" w:date="2025-07-30T14:35:00Z" w16du:dateUtc="2025-07-30T20:35:00Z">
        <w:r w:rsidRPr="00615550" w:rsidDel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To be determined to come.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 Less likely to lose more staff.  </w:t>
      </w:r>
    </w:p>
    <w:p w14:paraId="0468E7DC" w14:textId="4BA8AB53" w:rsidR="00846BB2" w:rsidRPr="00615550" w:rsidRDefault="00846BB2" w:rsidP="009476C8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Rhonda for Mike B.  – </w:t>
      </w:r>
      <w:ins w:id="56" w:author="Rhonda Payne" w:date="2025-07-30T14:35:00Z" w16du:dateUtc="2025-07-30T20:35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NPS </w:t>
        </w:r>
      </w:ins>
      <w:ins w:id="57" w:author="Rhonda Payne" w:date="2025-07-30T14:36:00Z" w16du:dateUtc="2025-07-30T20:36:00Z">
        <w:r w:rsidR="008E46E2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in a 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holding pattern.</w:t>
      </w:r>
    </w:p>
    <w:p w14:paraId="2F5C6CD6" w14:textId="77777777" w:rsidR="00595AE4" w:rsidRDefault="00595AE4" w:rsidP="00595AE4">
      <w:p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</w:p>
    <w:p w14:paraId="7BCD019C" w14:textId="1AD73A49" w:rsidR="00E34AF1" w:rsidRPr="006F5BE3" w:rsidRDefault="00E34AF1" w:rsidP="006F5BE3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WESTAR/WRAP 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Updates</w:t>
      </w:r>
    </w:p>
    <w:p w14:paraId="7C8ED374" w14:textId="77777777" w:rsidR="008865A1" w:rsidRDefault="005F30C0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2022 EMP </w:t>
      </w:r>
    </w:p>
    <w:p w14:paraId="1F8FF06E" w14:textId="19760297" w:rsidR="00BD22CF" w:rsidRDefault="00D866E4" w:rsidP="008865A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2022v1 </w:t>
      </w:r>
      <w:r w:rsidR="005F30C0">
        <w:rPr>
          <w:rFonts w:asciiTheme="minorHAnsi" w:eastAsia="Times New Roman" w:hAnsiTheme="minorHAnsi" w:cstheme="minorBidi"/>
          <w:sz w:val="24"/>
          <w:szCs w:val="24"/>
        </w:rPr>
        <w:t>TSD</w:t>
      </w:r>
      <w:r w:rsidR="008865A1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hyperlink r:id="rId9" w:history="1">
        <w:r w:rsidR="008865A1" w:rsidRPr="004F4A3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posted</w:t>
        </w:r>
      </w:hyperlink>
    </w:p>
    <w:p w14:paraId="14B6DBFD" w14:textId="6EA28972" w:rsidR="008865A1" w:rsidRDefault="008865A1" w:rsidP="008865A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2022v2 </w:t>
      </w:r>
      <w:r w:rsidR="004F4A3D">
        <w:rPr>
          <w:rFonts w:asciiTheme="minorHAnsi" w:eastAsia="Times New Roman" w:hAnsiTheme="minorHAnsi" w:cstheme="minorBidi"/>
          <w:sz w:val="24"/>
          <w:szCs w:val="24"/>
        </w:rPr>
        <w:t>draft letter to EPA leadership</w:t>
      </w:r>
    </w:p>
    <w:p w14:paraId="53EB11D6" w14:textId="4703D0D4" w:rsidR="00846BB2" w:rsidRDefault="00544196" w:rsidP="00846BB2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544196">
        <w:rPr>
          <w:rFonts w:asciiTheme="minorHAnsi" w:eastAsia="Times New Roman" w:hAnsiTheme="minorHAnsi" w:cstheme="minorBidi"/>
          <w:sz w:val="24"/>
          <w:szCs w:val="24"/>
        </w:rPr>
        <w:t xml:space="preserve">Upcoming </w:t>
      </w:r>
      <w:r w:rsidR="006F4FB1">
        <w:rPr>
          <w:rFonts w:asciiTheme="minorHAnsi" w:eastAsia="Times New Roman" w:hAnsiTheme="minorHAnsi" w:cstheme="minorBidi"/>
          <w:sz w:val="24"/>
          <w:szCs w:val="24"/>
        </w:rPr>
        <w:t>National Report Out Meeting</w:t>
      </w:r>
      <w:r w:rsidRPr="00544196">
        <w:rPr>
          <w:rFonts w:asciiTheme="minorHAnsi" w:eastAsia="Times New Roman" w:hAnsiTheme="minorHAnsi" w:cstheme="minorBidi"/>
          <w:sz w:val="24"/>
          <w:szCs w:val="24"/>
        </w:rPr>
        <w:t>–August 6</w:t>
      </w:r>
      <w:r w:rsidR="006F4FB1">
        <w:rPr>
          <w:rFonts w:asciiTheme="minorHAnsi" w:eastAsia="Times New Roman" w:hAnsiTheme="minorHAnsi" w:cstheme="minorBidi"/>
          <w:sz w:val="24"/>
          <w:szCs w:val="24"/>
        </w:rPr>
        <w:t>th</w:t>
      </w:r>
      <w:r w:rsidRPr="00544196">
        <w:rPr>
          <w:rFonts w:asciiTheme="minorHAnsi" w:eastAsia="Times New Roman" w:hAnsiTheme="minorHAnsi" w:cstheme="minorBidi"/>
          <w:sz w:val="24"/>
          <w:szCs w:val="24"/>
        </w:rPr>
        <w:t xml:space="preserve"> 2:00 pm</w:t>
      </w:r>
      <w:r w:rsidR="006F4FB1">
        <w:rPr>
          <w:rFonts w:asciiTheme="minorHAnsi" w:eastAsia="Times New Roman" w:hAnsiTheme="minorHAnsi" w:cstheme="minorBidi"/>
          <w:sz w:val="24"/>
          <w:szCs w:val="24"/>
        </w:rPr>
        <w:t xml:space="preserve"> Eastern</w:t>
      </w:r>
    </w:p>
    <w:p w14:paraId="5C90774A" w14:textId="5F67C46D" w:rsidR="00846BB2" w:rsidRPr="00615550" w:rsidRDefault="00846BB2" w:rsidP="00846BB2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Rhonda - Reiterated list on emission development.  </w:t>
      </w:r>
      <w:ins w:id="58" w:author="Rhonda Payne" w:date="2025-07-30T14:52:00Z" w16du:dateUtc="2025-07-30T20:52:00Z">
        <w:r w:rsidR="00D31E99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2022v2 c</w:t>
        </w:r>
      </w:ins>
      <w:del w:id="59" w:author="Rhonda Payne" w:date="2025-07-30T14:52:00Z" w16du:dateUtc="2025-07-30T20:52:00Z">
        <w:r w:rsidRPr="00615550" w:rsidDel="00D31E99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C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omments are posted on SharePoint and ftp site.  Main news </w:t>
      </w:r>
      <w:ins w:id="60" w:author="Rhonda Payne" w:date="2025-07-30T14:52:00Z" w16du:dateUtc="2025-07-30T20:52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is 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on analytical years on </w:t>
      </w:r>
      <w:ins w:id="61" w:author="Rhonda Payne" w:date="2025-07-30T14:52:00Z" w16du:dateUtc="2025-07-30T20:52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v</w:t>
        </w:r>
      </w:ins>
      <w:del w:id="62" w:author="Rhonda Payne" w:date="2025-07-30T14:52:00Z" w16du:dateUtc="2025-07-30T20:52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V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2</w:t>
      </w:r>
      <w:ins w:id="63" w:author="Rhonda Payne" w:date="2025-07-30T14:52:00Z" w16du:dateUtc="2025-07-30T20:52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and the </w:t>
        </w:r>
      </w:ins>
      <w:ins w:id="64" w:author="Rhonda Payne" w:date="2025-07-30T14:53:00Z" w16du:dateUtc="2025-07-30T20:53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slowdown in the collaborative in terms of getting the v2 analytic years </w:t>
        </w:r>
        <w:proofErr w:type="spellStart"/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complete.</w:t>
        </w:r>
      </w:ins>
      <w:del w:id="65" w:author="Rhonda Payne" w:date="2025-07-30T14:52:00Z" w16du:dateUtc="2025-07-30T20:52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.  </w:delText>
        </w:r>
      </w:del>
      <w:ins w:id="66" w:author="Rhonda Payne" w:date="2025-07-30T14:53:00Z" w16du:dateUtc="2025-07-30T20:53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The</w:t>
        </w:r>
        <w:proofErr w:type="spellEnd"/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MJOs are drafting a w</w:t>
        </w:r>
      </w:ins>
      <w:del w:id="67" w:author="Rhonda Payne" w:date="2025-07-30T14:53:00Z" w16du:dateUtc="2025-07-30T20:53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W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hite paper letter to </w:t>
      </w:r>
      <w:ins w:id="68" w:author="Rhonda Payne" w:date="2025-07-30T14:53:00Z" w16du:dateUtc="2025-07-30T20:53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EPA 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leadership on why future year projections are important (in process).  </w:t>
      </w:r>
      <w:ins w:id="69" w:author="Rhonda Payne" w:date="2025-07-30T14:53:00Z" w16du:dateUtc="2025-07-30T20:53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We k</w:t>
        </w:r>
      </w:ins>
      <w:del w:id="70" w:author="Rhonda Payne" w:date="2025-07-30T14:53:00Z" w16du:dateUtc="2025-07-30T20:53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K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now that change is in the works at EPA so how can we build projections until we know what future rule looks like.  </w:t>
      </w:r>
      <w:ins w:id="71" w:author="Rhonda Payne" w:date="2025-07-30T14:54:00Z" w16du:dateUtc="2025-07-30T20:54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However, w</w:t>
        </w:r>
      </w:ins>
      <w:del w:id="72" w:author="Rhonda Payne" w:date="2025-07-30T14:54:00Z" w16du:dateUtc="2025-07-30T20:54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W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e’d like to keep the momentum going</w:t>
      </w:r>
      <w:ins w:id="73" w:author="Rhonda Payne" w:date="2025-07-30T14:54:00Z" w16du:dateUtc="2025-07-30T20:54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and point out to EPA leadership the importance of an EMP for SIP work, permitting, and 179b demonstrations.</w:t>
        </w:r>
      </w:ins>
      <w:del w:id="74" w:author="Rhonda Payne" w:date="2025-07-30T14:54:00Z" w16du:dateUtc="2025-07-30T20:54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</w:p>
    <w:p w14:paraId="0E2AB970" w14:textId="6819ADB1" w:rsidR="00D068A8" w:rsidRDefault="00D068A8" w:rsidP="00D068A8">
      <w:pPr>
        <w:numPr>
          <w:ilvl w:val="1"/>
          <w:numId w:val="1"/>
        </w:numPr>
        <w:shd w:val="clear" w:color="auto" w:fill="FFFFFF" w:themeFill="background1"/>
        <w:tabs>
          <w:tab w:val="left" w:pos="8010"/>
        </w:tabs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IMPROVE Monitoring Core Sites priority list – in review now</w:t>
      </w:r>
    </w:p>
    <w:p w14:paraId="3AAF3FB3" w14:textId="452C2109" w:rsidR="00846BB2" w:rsidRPr="00615550" w:rsidRDefault="00846BB2" w:rsidP="00846BB2">
      <w:pPr>
        <w:numPr>
          <w:ilvl w:val="2"/>
          <w:numId w:val="1"/>
        </w:numPr>
        <w:shd w:val="clear" w:color="auto" w:fill="FFFFFF" w:themeFill="background1"/>
        <w:tabs>
          <w:tab w:val="left" w:pos="8010"/>
        </w:tabs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Rhonda – Jay is the </w:t>
      </w:r>
      <w:ins w:id="75" w:author="Rhonda Payne" w:date="2025-07-30T14:55:00Z" w16du:dateUtc="2025-07-30T20:55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gathering input from western agencies on which IMPROVE sites should be considered core sites. This is because the </w:t>
        </w:r>
      </w:ins>
      <w:del w:id="76" w:author="Rhonda Payne" w:date="2025-07-30T14:55:00Z" w16du:dateUtc="2025-07-30T20:55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lead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…  budget for IMPROVE has been stagnant</w:t>
      </w:r>
      <w:ins w:id="77" w:author="Rhonda Payne" w:date="2025-07-30T14:56:00Z" w16du:dateUtc="2025-07-30T20:56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and</w:t>
        </w:r>
      </w:ins>
      <w:del w:id="78" w:author="Rhonda Payne" w:date="2025-07-30T14:56:00Z" w16du:dateUtc="2025-07-30T20:56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</w:delText>
        </w:r>
      </w:del>
      <w:ins w:id="79" w:author="Rhonda Payne" w:date="2025-07-30T14:56:00Z" w16du:dateUtc="2025-07-30T20:56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we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ins w:id="80" w:author="Rhonda Payne" w:date="2025-07-30T14:56:00Z" w16du:dateUtc="2025-07-30T20:56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n</w:t>
        </w:r>
      </w:ins>
      <w:del w:id="81" w:author="Rhonda Payne" w:date="2025-07-30T14:56:00Z" w16du:dateUtc="2025-07-30T20:56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 </w:delText>
        </w:r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N</w:delText>
        </w:r>
      </w:del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eed to trim ~$500k from costs.  Scott asked for everyone to offer a list of sites that would be consider “core”.  Certain sites would remain full sites, while other would/could reduce to 1 in 6 day or less species.  If we could trim 55% or so of sites </w:t>
      </w:r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lastRenderedPageBreak/>
        <w:t>as non-core would do it.  Avoid site shutdown.  Developing a WESTAR recommendation list.  3 criteria: site a surrogate for others</w:t>
      </w:r>
      <w:ins w:id="82" w:author="Rhonda Payne" w:date="2025-07-30T14:56:00Z" w16du:dateUtc="2025-07-30T20:56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(used for more than one CIA)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, site</w:t>
      </w:r>
      <w:ins w:id="83" w:author="Rhonda Payne" w:date="2025-07-30T14:57:00Z" w16du:dateUtc="2025-07-30T20:57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s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that </w:t>
      </w:r>
      <w:del w:id="84" w:author="Rhonda Payne" w:date="2025-07-30T14:57:00Z" w16du:dateUtc="2025-07-30T20:57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were </w:delText>
        </w:r>
      </w:del>
      <w:ins w:id="85" w:author="Rhonda Payne" w:date="2025-07-30T14:57:00Z" w16du:dateUtc="2025-07-30T20:57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are</w:t>
        </w:r>
        <w:r w:rsidR="00331250" w:rsidRPr="006155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close to glidepath</w:t>
      </w:r>
      <w:ins w:id="86" w:author="Rhonda Payne" w:date="2025-07-30T14:57:00Z" w16du:dateUtc="2025-07-30T20:57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where progress needs to be monitored more closely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,</w:t>
      </w:r>
      <w:ins w:id="87" w:author="Rhonda Payne" w:date="2025-07-30T14:57:00Z" w16du:dateUtc="2025-07-30T20:57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and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past data completeness.  Ranked on a state-by-state basis.  If state has input to sway ranking (one over another).  Pretty much ready.  Will send out one </w:t>
      </w:r>
      <w:del w:id="88" w:author="Rhonda Payne" w:date="2025-07-30T14:57:00Z" w16du:dateUtc="2025-07-30T20:57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last post</w:delText>
        </w:r>
      </w:del>
      <w:ins w:id="89" w:author="Rhonda Payne" w:date="2025-07-30T14:57:00Z" w16du:dateUtc="2025-07-30T20:57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check in </w:t>
        </w:r>
      </w:ins>
      <w:ins w:id="90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confirming the recommendations for Scott, however this is </w:t>
        </w:r>
      </w:ins>
      <w:del w:id="91" w:author="Rhonda Payne" w:date="2025-07-30T14:58:00Z" w16du:dateUtc="2025-07-30T20:58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…  N</w:delText>
        </w:r>
      </w:del>
      <w:ins w:id="92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n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ot </w:t>
      </w:r>
      <w:ins w:id="93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the 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final say</w:t>
      </w:r>
      <w:del w:id="94" w:author="Rhonda Payne" w:date="2025-07-30T14:58:00Z" w16du:dateUtc="2025-07-30T20:58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</w:delText>
        </w:r>
      </w:del>
      <w:ins w:id="95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…</w:t>
        </w:r>
      </w:ins>
      <w:del w:id="96" w:author="Rhonda Payne" w:date="2025-07-30T14:58:00Z" w16du:dateUtc="2025-07-30T20:58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  </w:delText>
        </w:r>
      </w:del>
      <w:ins w:id="97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we c</w:t>
        </w:r>
      </w:ins>
      <w:del w:id="98" w:author="Rhonda Payne" w:date="2025-07-30T14:58:00Z" w16du:dateUtc="2025-07-30T20:58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C</w:delText>
        </w:r>
      </w:del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an reevaluate</w:t>
      </w:r>
      <w:ins w:id="99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in the future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.  </w:t>
      </w:r>
      <w:ins w:id="100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Also, WESTAR m</w:t>
        </w:r>
      </w:ins>
      <w:del w:id="101" w:author="Rhonda Payne" w:date="2025-07-30T14:58:00Z" w16du:dateUtc="2025-07-30T20:58:00Z">
        <w:r w:rsidR="00E15382"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M</w:delText>
        </w:r>
      </w:del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ade a case for keeping the network</w:t>
      </w:r>
      <w:ins w:id="102" w:author="Rhonda Payne" w:date="2025-07-30T14:58:00Z" w16du:dateUtc="2025-07-30T20:58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in the RH le</w:t>
        </w:r>
      </w:ins>
      <w:ins w:id="103" w:author="Rhonda Payne" w:date="2025-07-30T14:59:00Z" w16du:dateUtc="2025-07-30T20:59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tter to Aaron Szabo</w:t>
        </w:r>
      </w:ins>
      <w:r w:rsidR="00E15382"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.  </w:t>
      </w:r>
    </w:p>
    <w:p w14:paraId="3B5071B2" w14:textId="7FA5845A" w:rsidR="00BD06F1" w:rsidRPr="00615550" w:rsidRDefault="00BD06F1" w:rsidP="00846BB2">
      <w:pPr>
        <w:numPr>
          <w:ilvl w:val="2"/>
          <w:numId w:val="1"/>
        </w:numPr>
        <w:shd w:val="clear" w:color="auto" w:fill="FFFFFF" w:themeFill="background1"/>
        <w:tabs>
          <w:tab w:val="left" w:pos="8010"/>
        </w:tabs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Barna - NPS is talking about budget constraints.  Wait and see posture.  </w:t>
      </w:r>
    </w:p>
    <w:p w14:paraId="3A92E49E" w14:textId="2D2C4635" w:rsidR="00E15382" w:rsidRPr="00615550" w:rsidRDefault="00E15382" w:rsidP="00846BB2">
      <w:pPr>
        <w:numPr>
          <w:ilvl w:val="2"/>
          <w:numId w:val="1"/>
        </w:numPr>
        <w:shd w:val="clear" w:color="auto" w:fill="FFFFFF" w:themeFill="background1"/>
        <w:tabs>
          <w:tab w:val="left" w:pos="8010"/>
        </w:tabs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Steve Miller – Are we talking about other pollutants</w:t>
      </w:r>
      <w:ins w:id="104" w:author="Rhonda Payne" w:date="2025-07-30T14:59:00Z" w16du:dateUtc="2025-07-30T20:59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? Because some of these sites also measure other pollutants beyond the IMPROVE functions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.  </w:t>
      </w:r>
      <w:ins w:id="105" w:author="Rhonda Payne" w:date="2025-07-30T14:59:00Z" w16du:dateUtc="2025-07-30T20:59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Jay – those sites will r</w:t>
        </w:r>
      </w:ins>
      <w:del w:id="106" w:author="Rhonda Payne" w:date="2025-07-30T14:59:00Z" w16du:dateUtc="2025-07-30T20:59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R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emain static</w:t>
      </w:r>
      <w:ins w:id="107" w:author="Rhonda Payne" w:date="2025-07-30T14:59:00Z" w16du:dateUtc="2025-07-30T20:59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as </w:t>
        </w:r>
        <w:proofErr w:type="spellStart"/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>will</w:t>
        </w:r>
      </w:ins>
      <w:del w:id="108" w:author="Rhonda Payne" w:date="2025-07-30T14:59:00Z" w16du:dateUtc="2025-07-30T20:59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>.  A</w:delText>
        </w:r>
      </w:del>
      <w:del w:id="109" w:author="Rhonda Payne" w:date="2025-07-30T15:00:00Z" w16du:dateUtc="2025-07-30T21:00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lso does not address 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protocol</w:t>
      </w:r>
      <w:proofErr w:type="spellEnd"/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, </w:t>
      </w:r>
      <w:ins w:id="110" w:author="Rhonda Payne" w:date="2025-07-30T15:00:00Z" w16du:dateUtc="2025-07-30T21:00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and </w:t>
        </w:r>
      </w:ins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tribal</w:t>
      </w:r>
      <w:ins w:id="111" w:author="Rhonda Payne" w:date="2025-07-30T15:00:00Z" w16du:dateUtc="2025-07-30T21:00:00Z">
        <w:r w:rsidR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t xml:space="preserve"> </w:t>
        </w:r>
      </w:ins>
      <w:del w:id="112" w:author="Rhonda Payne" w:date="2025-07-30T15:00:00Z" w16du:dateUtc="2025-07-30T21:00:00Z">
        <w:r w:rsidRPr="00615550" w:rsidDel="00331250">
          <w:rPr>
            <w:rFonts w:asciiTheme="minorHAnsi" w:eastAsia="Times New Roman" w:hAnsiTheme="minorHAnsi" w:cstheme="minorBidi"/>
            <w:color w:val="EE0000"/>
            <w:sz w:val="24"/>
            <w:szCs w:val="24"/>
          </w:rPr>
          <w:delText xml:space="preserve">, </w:delText>
        </w:r>
      </w:del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sites.  </w:t>
      </w:r>
    </w:p>
    <w:p w14:paraId="710703EC" w14:textId="77777777" w:rsidR="00043475" w:rsidRDefault="00043475" w:rsidP="008D310E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Comment letters:</w:t>
      </w:r>
    </w:p>
    <w:p w14:paraId="776EBBDA" w14:textId="2E14DA4A" w:rsidR="008D310E" w:rsidRDefault="00B752F5" w:rsidP="0004347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Anticipated </w:t>
      </w:r>
      <w:r w:rsidR="008D310E">
        <w:rPr>
          <w:rFonts w:asciiTheme="minorHAnsi" w:eastAsia="Times New Roman" w:hAnsiTheme="minorHAnsi" w:cstheme="minorBidi"/>
          <w:sz w:val="24"/>
          <w:szCs w:val="24"/>
        </w:rPr>
        <w:t>R</w:t>
      </w:r>
      <w:r w:rsidR="00D3562D">
        <w:rPr>
          <w:rFonts w:asciiTheme="minorHAnsi" w:eastAsia="Times New Roman" w:hAnsiTheme="minorHAnsi" w:cstheme="minorBidi"/>
          <w:sz w:val="24"/>
          <w:szCs w:val="24"/>
        </w:rPr>
        <w:t xml:space="preserve">egional Haze 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Rule updates – WESTAR </w:t>
      </w:r>
      <w:hyperlink r:id="rId10" w:history="1">
        <w:r w:rsidRPr="00B752F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comment </w:t>
        </w:r>
        <w:r w:rsidR="00D3562D" w:rsidRPr="00B752F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letter</w:t>
        </w:r>
      </w:hyperlink>
      <w:r w:rsidR="00D3562D">
        <w:rPr>
          <w:rFonts w:asciiTheme="minorHAnsi" w:eastAsia="Times New Roman" w:hAnsiTheme="minorHAnsi" w:cstheme="minorBidi"/>
          <w:sz w:val="24"/>
          <w:szCs w:val="24"/>
        </w:rPr>
        <w:t xml:space="preserve"> to Aaron Szabo</w:t>
      </w:r>
      <w:r w:rsidR="00870B90">
        <w:rPr>
          <w:rFonts w:asciiTheme="minorHAnsi" w:eastAsia="Times New Roman" w:hAnsiTheme="minorHAnsi" w:cstheme="minorBidi"/>
          <w:sz w:val="24"/>
          <w:szCs w:val="24"/>
        </w:rPr>
        <w:t xml:space="preserve"> (July </w:t>
      </w:r>
      <w:r w:rsidR="008D6FDC">
        <w:rPr>
          <w:rFonts w:asciiTheme="minorHAnsi" w:eastAsia="Times New Roman" w:hAnsiTheme="minorHAnsi" w:cstheme="minorBidi"/>
          <w:sz w:val="24"/>
          <w:szCs w:val="24"/>
        </w:rPr>
        <w:t>9</w:t>
      </w:r>
      <w:r w:rsidR="00870B90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2A6F6A0D" w14:textId="178091E0" w:rsidR="00BD06F1" w:rsidRPr="00615550" w:rsidRDefault="00BD06F1" w:rsidP="00BD06F1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Still waiting for updates to the RH rule.  Please look at link. </w:t>
      </w:r>
    </w:p>
    <w:p w14:paraId="4E3B77BA" w14:textId="17271293" w:rsidR="00B752F5" w:rsidRDefault="00870B90" w:rsidP="0004347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870B90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 comments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 on EPA’s QMP and QAPP Directive (June </w:t>
      </w:r>
      <w:r w:rsidR="008D6FDC">
        <w:rPr>
          <w:rFonts w:asciiTheme="minorHAnsi" w:eastAsia="Times New Roman" w:hAnsiTheme="minorHAnsi" w:cstheme="minorBidi"/>
          <w:sz w:val="24"/>
          <w:szCs w:val="24"/>
        </w:rPr>
        <w:t>6</w:t>
      </w:r>
      <w:r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6AC79F30" w14:textId="3F6F1DDA" w:rsidR="00BD06F1" w:rsidRPr="00615550" w:rsidRDefault="00BD06F1" w:rsidP="00BD06F1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In the works for some time.  Going out.  </w:t>
      </w:r>
    </w:p>
    <w:p w14:paraId="5CC2C996" w14:textId="0041388C" w:rsidR="008D6FDC" w:rsidRDefault="008D6FDC" w:rsidP="0004347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WESTAR comments on AERR ICR</w:t>
      </w:r>
      <w:r w:rsidR="00043475">
        <w:rPr>
          <w:rFonts w:asciiTheme="minorHAnsi" w:eastAsia="Times New Roman" w:hAnsiTheme="minorHAnsi" w:cstheme="minorBidi"/>
          <w:sz w:val="24"/>
          <w:szCs w:val="24"/>
        </w:rPr>
        <w:t xml:space="preserve"> in review – due August 4</w:t>
      </w:r>
      <w:r w:rsidR="00043475" w:rsidRPr="00BD06F1">
        <w:rPr>
          <w:rFonts w:asciiTheme="minorHAnsi" w:eastAsia="Times New Roman" w:hAnsiTheme="minorHAnsi" w:cstheme="minorBidi"/>
          <w:sz w:val="24"/>
          <w:szCs w:val="24"/>
          <w:vertAlign w:val="superscript"/>
        </w:rPr>
        <w:t>th</w:t>
      </w:r>
    </w:p>
    <w:p w14:paraId="35F68133" w14:textId="01AB6D0A" w:rsidR="00BD06F1" w:rsidRDefault="00BD06F1" w:rsidP="00BD06F1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Out, Letter response in draft right now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.  </w:t>
      </w:r>
    </w:p>
    <w:p w14:paraId="12B776CD" w14:textId="6951852B" w:rsidR="000B7CF8" w:rsidRDefault="00532F5E" w:rsidP="008D310E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Fall Business meeting ideas</w:t>
      </w:r>
    </w:p>
    <w:p w14:paraId="47771222" w14:textId="5A771BE4" w:rsidR="00BD06F1" w:rsidRDefault="00BD06F1" w:rsidP="00BD06F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Request for input.  Please see draft agenda.  Ozone data/science and planning.  179b plans and letters.  Anything else?  Non heard</w:t>
      </w:r>
      <w:r>
        <w:rPr>
          <w:rFonts w:asciiTheme="minorHAnsi" w:eastAsia="Times New Roman" w:hAnsiTheme="minorHAnsi" w:cstheme="minorBidi"/>
          <w:sz w:val="24"/>
          <w:szCs w:val="24"/>
        </w:rPr>
        <w:t>…</w:t>
      </w:r>
    </w:p>
    <w:p w14:paraId="1300C4E1" w14:textId="3169927C" w:rsidR="00BD06F1" w:rsidRPr="00615550" w:rsidRDefault="00BD06F1" w:rsidP="00BD06F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Section on Wildland fire/smoke.  FS permits and smoke ready database. </w:t>
      </w:r>
    </w:p>
    <w:p w14:paraId="47C70EBA" w14:textId="1380D950" w:rsidR="00BD06F1" w:rsidRPr="00615550" w:rsidRDefault="00BD06F1" w:rsidP="00BD06F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PM2.5 and exceptional events (speakers planned)</w:t>
      </w:r>
    </w:p>
    <w:p w14:paraId="76DD76AE" w14:textId="0E581D47" w:rsidR="00BD06F1" w:rsidRPr="00615550" w:rsidRDefault="00BD06F1" w:rsidP="00BD06F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615550">
        <w:rPr>
          <w:rFonts w:asciiTheme="minorHAnsi" w:eastAsia="Times New Roman" w:hAnsiTheme="minorHAnsi" w:cstheme="minorBidi"/>
          <w:color w:val="EE0000"/>
          <w:sz w:val="24"/>
          <w:szCs w:val="24"/>
        </w:rPr>
        <w:t>Send ideas…</w:t>
      </w:r>
    </w:p>
    <w:p w14:paraId="72897666" w14:textId="49C2329B" w:rsidR="0026570E" w:rsidRDefault="1CAF9791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>Meetings and Conferences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B73065">
        <w:rPr>
          <w:rFonts w:asciiTheme="minorHAnsi" w:eastAsia="Times New Roman" w:hAnsiTheme="minorHAnsi" w:cstheme="minorBidi"/>
          <w:b/>
          <w:bCs/>
          <w:sz w:val="24"/>
          <w:szCs w:val="24"/>
        </w:rPr>
        <w:t>Rhonda</w:t>
      </w:r>
    </w:p>
    <w:p w14:paraId="105B7B2E" w14:textId="54CBFC25" w:rsidR="0026570E" w:rsidRPr="0026570E" w:rsidRDefault="0026570E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Past Conferences/Meeting</w:t>
      </w:r>
      <w:r w:rsidR="0031109F">
        <w:rPr>
          <w:rFonts w:asciiTheme="minorHAnsi" w:eastAsia="Times New Roman" w:hAnsiTheme="minorHAnsi" w:cstheme="minorBidi"/>
          <w:sz w:val="24"/>
          <w:szCs w:val="24"/>
        </w:rPr>
        <w:t xml:space="preserve"> materials</w:t>
      </w:r>
      <w:r>
        <w:rPr>
          <w:rFonts w:asciiTheme="minorHAnsi" w:eastAsia="Times New Roman" w:hAnsiTheme="minorHAnsi" w:cstheme="minorBidi"/>
          <w:sz w:val="24"/>
          <w:szCs w:val="24"/>
        </w:rPr>
        <w:t>:</w:t>
      </w:r>
    </w:p>
    <w:p w14:paraId="3BEBD768" w14:textId="76347218" w:rsidR="00612881" w:rsidRPr="00896F58" w:rsidRDefault="00896F58" w:rsidP="00896F58">
      <w:pPr>
        <w:numPr>
          <w:ilvl w:val="1"/>
          <w:numId w:val="1"/>
        </w:numPr>
        <w:ind w:left="720"/>
        <w:rPr>
          <w:rStyle w:val="Hyperlink"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fldChar w:fldCharType="begin"/>
      </w:r>
      <w:r>
        <w:rPr>
          <w:rStyle w:val="Hyperlink"/>
          <w:color w:val="auto"/>
          <w:sz w:val="24"/>
          <w:szCs w:val="24"/>
          <w:u w:val="none"/>
        </w:rPr>
        <w:instrText>HYPERLINK "https://gaftp.epa.gov/Air/aqmg/SCRAM/workshops/2025_RSL_Modelers_Workshop/2025_RSL_Modelers_Workshop-Final_Agenda.pdf"</w:instrText>
      </w:r>
      <w:r>
        <w:rPr>
          <w:rStyle w:val="Hyperlink"/>
          <w:color w:val="auto"/>
          <w:sz w:val="24"/>
          <w:szCs w:val="24"/>
          <w:u w:val="none"/>
        </w:rPr>
      </w:r>
      <w:r>
        <w:rPr>
          <w:rStyle w:val="Hyperlink"/>
          <w:color w:val="auto"/>
          <w:sz w:val="24"/>
          <w:szCs w:val="24"/>
          <w:u w:val="none"/>
        </w:rPr>
        <w:fldChar w:fldCharType="separate"/>
      </w:r>
      <w:r w:rsidR="00612881" w:rsidRPr="00896F58">
        <w:rPr>
          <w:rStyle w:val="Hyperlink"/>
          <w:sz w:val="24"/>
          <w:szCs w:val="24"/>
        </w:rPr>
        <w:t>2025 EPA Regional, State, and Local Dispersion Modeler’s Workshop</w:t>
      </w:r>
    </w:p>
    <w:p w14:paraId="1D75B6EA" w14:textId="48469E54" w:rsidR="006567C9" w:rsidRPr="00EA0AFC" w:rsidRDefault="00896F58" w:rsidP="006567C9">
      <w:pPr>
        <w:numPr>
          <w:ilvl w:val="0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fldChar w:fldCharType="end"/>
      </w:r>
      <w:r w:rsidR="006567C9" w:rsidRPr="00EA0AFC">
        <w:rPr>
          <w:sz w:val="24"/>
          <w:szCs w:val="24"/>
        </w:rPr>
        <w:t>Upcoming:</w:t>
      </w:r>
    </w:p>
    <w:p w14:paraId="44C69A82" w14:textId="430EEE7D" w:rsidR="006458B9" w:rsidRPr="002867BC" w:rsidRDefault="00F04BC9" w:rsidP="00F9167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2867BC">
        <w:rPr>
          <w:rStyle w:val="Hyperlink"/>
          <w:color w:val="auto"/>
          <w:sz w:val="24"/>
          <w:szCs w:val="24"/>
          <w:u w:val="none"/>
        </w:rPr>
        <w:t xml:space="preserve">NASA </w:t>
      </w:r>
      <w:r w:rsidR="00EA0AFC" w:rsidRPr="002867BC">
        <w:rPr>
          <w:rStyle w:val="Hyperlink"/>
          <w:color w:val="auto"/>
          <w:sz w:val="24"/>
          <w:szCs w:val="24"/>
          <w:u w:val="none"/>
        </w:rPr>
        <w:t xml:space="preserve">TEMPO </w:t>
      </w:r>
      <w:r w:rsidRPr="002867BC">
        <w:rPr>
          <w:rStyle w:val="Hyperlink"/>
          <w:color w:val="auto"/>
          <w:sz w:val="24"/>
          <w:szCs w:val="24"/>
          <w:u w:val="none"/>
        </w:rPr>
        <w:t>Satellite Training</w:t>
      </w:r>
      <w:r w:rsidR="00EA0AFC" w:rsidRPr="002867BC">
        <w:rPr>
          <w:rStyle w:val="Hyperlink"/>
          <w:color w:val="auto"/>
          <w:sz w:val="24"/>
          <w:szCs w:val="24"/>
          <w:u w:val="none"/>
        </w:rPr>
        <w:t>, August 5</w:t>
      </w:r>
      <w:r w:rsidR="002867BC" w:rsidRPr="002867BC">
        <w:rPr>
          <w:rStyle w:val="Hyperlink"/>
          <w:color w:val="auto"/>
          <w:sz w:val="24"/>
          <w:szCs w:val="24"/>
          <w:u w:val="none"/>
        </w:rPr>
        <w:t>-7, 2025, Fort Collins, CO</w:t>
      </w:r>
    </w:p>
    <w:p w14:paraId="0F8505A8" w14:textId="0F4BAB14" w:rsidR="00F91678" w:rsidRPr="002867BC" w:rsidRDefault="002867BC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2" w:history="1"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EPA </w:t>
        </w:r>
        <w:r w:rsidR="006458B9"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Emissions Inventory </w:t>
        </w:r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September 15-19, 2025</w:t>
      </w:r>
      <w:r w:rsidR="00E555CA">
        <w:rPr>
          <w:rFonts w:asciiTheme="minorHAnsi" w:eastAsia="Times New Roman" w:hAnsiTheme="minorHAnsi" w:cstheme="minorBidi"/>
          <w:sz w:val="24"/>
          <w:szCs w:val="24"/>
        </w:rPr>
        <w:t>, Virtual Only</w:t>
      </w:r>
    </w:p>
    <w:p w14:paraId="5038883A" w14:textId="491DAEDF" w:rsidR="006458B9" w:rsidRPr="002867BC" w:rsidRDefault="006458B9" w:rsidP="006458B9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Rocky Mountain </w:t>
        </w:r>
        <w:r w:rsidR="006C110B"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Wildfire </w:t>
        </w:r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Symposium</w:t>
        </w:r>
      </w:hyperlink>
      <w:r w:rsidR="006C110B">
        <w:rPr>
          <w:rFonts w:asciiTheme="minorHAnsi" w:eastAsia="Times New Roman" w:hAnsiTheme="minorHAnsi" w:cstheme="minorBidi"/>
          <w:sz w:val="24"/>
          <w:szCs w:val="24"/>
        </w:rPr>
        <w:t>, October 6-7, Loveland, C</w:t>
      </w:r>
      <w:r w:rsidR="007516AF">
        <w:rPr>
          <w:rFonts w:asciiTheme="minorHAnsi" w:eastAsia="Times New Roman" w:hAnsiTheme="minorHAnsi" w:cstheme="minorBidi"/>
          <w:sz w:val="24"/>
          <w:szCs w:val="24"/>
        </w:rPr>
        <w:t>O (Hybrid)</w:t>
      </w:r>
    </w:p>
    <w:p w14:paraId="09884B32" w14:textId="36CCB999" w:rsidR="00E555CA" w:rsidRDefault="00C109EB" w:rsidP="00E555CA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</w:t>
        </w:r>
        <w:r w:rsidR="00666F65"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&amp;WMA Pacific Northwest In</w:t>
        </w:r>
        <w:r w:rsidR="00030235"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ternational Section (PNWIS) Meeting</w:t>
        </w:r>
      </w:hyperlink>
      <w:r w:rsidR="00030235">
        <w:rPr>
          <w:rFonts w:asciiTheme="minorHAnsi" w:eastAsia="Times New Roman" w:hAnsiTheme="minorHAnsi" w:cstheme="minorBidi"/>
          <w:sz w:val="24"/>
          <w:szCs w:val="24"/>
        </w:rPr>
        <w:t>, October 15-17, Boise, ID</w:t>
      </w:r>
    </w:p>
    <w:p w14:paraId="48861647" w14:textId="65BC430E" w:rsidR="00E16BC8" w:rsidRPr="00D37B48" w:rsidRDefault="00F74ED2" w:rsidP="00E16BC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sz w:val="24"/>
          <w:szCs w:val="24"/>
        </w:rPr>
        <w:t>WESTAR/WRAP Fall Business Meeting</w:t>
      </w:r>
      <w:r w:rsidR="00BC102D">
        <w:rPr>
          <w:sz w:val="24"/>
          <w:szCs w:val="24"/>
        </w:rPr>
        <w:t>, November 5-6, 2025, Jackson Hole, WY (Hybrid)</w:t>
      </w:r>
    </w:p>
    <w:p w14:paraId="5A616B75" w14:textId="700B2ED6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Next Steps and Wrap up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B73065">
        <w:rPr>
          <w:rFonts w:asciiTheme="minorHAnsi" w:eastAsia="Times New Roman" w:hAnsiTheme="minorHAnsi" w:cstheme="minorBidi"/>
          <w:b/>
          <w:bCs/>
          <w:sz w:val="24"/>
          <w:szCs w:val="24"/>
        </w:rPr>
        <w:t>Rhonda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3F57A717" w14:textId="3FCDD9BD" w:rsidR="00ED4AB7" w:rsidRPr="00CF6261" w:rsidRDefault="1CAF9791" w:rsidP="00CF6261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CF6261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="000E67E6" w:rsidRPr="00CF6261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CF626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CF6261" w:rsidRPr="00CF6261">
        <w:rPr>
          <w:rFonts w:asciiTheme="minorHAnsi" w:eastAsia="Times New Roman" w:hAnsiTheme="minorHAnsi" w:cstheme="minorHAnsi"/>
          <w:sz w:val="24"/>
          <w:szCs w:val="24"/>
        </w:rPr>
        <w:t>September 24</w:t>
      </w:r>
      <w:r w:rsidR="009821BA" w:rsidRPr="00CF6261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CF626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CF6261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06558305" w:rsidR="0241AEB5" w:rsidRPr="00CF6261" w:rsidRDefault="0051604E" w:rsidP="00CF6261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CF6261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CF6261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CF626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620"/>
        <w:gridCol w:w="2117"/>
        <w:gridCol w:w="1337"/>
        <w:gridCol w:w="1397"/>
      </w:tblGrid>
      <w:tr w:rsidR="007123D8" w:rsidRPr="007123D8" w14:paraId="039516CF" w14:textId="77777777" w:rsidTr="1CAF9791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3E007C" w:rsidRPr="007123D8" w14:paraId="163C1EC6" w14:textId="77777777" w:rsidTr="1CAF9791">
        <w:trPr>
          <w:trHeight w:val="315"/>
        </w:trPr>
        <w:tc>
          <w:tcPr>
            <w:tcW w:w="1705" w:type="dxa"/>
          </w:tcPr>
          <w:p w14:paraId="557480B9" w14:textId="38BA9B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717B13A5" w14:textId="521F5AEA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17EFAF0F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117" w:type="dxa"/>
          </w:tcPr>
          <w:p w14:paraId="30ADAC92" w14:textId="611B831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2931A1" w14:paraId="2652B693" w14:textId="77777777" w:rsidTr="1CAF9791">
        <w:trPr>
          <w:trHeight w:val="315"/>
        </w:trPr>
        <w:tc>
          <w:tcPr>
            <w:tcW w:w="1705" w:type="dxa"/>
          </w:tcPr>
          <w:p w14:paraId="0154E85C" w14:textId="53692C6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11/26/2025 </w:t>
            </w:r>
          </w:p>
        </w:tc>
        <w:tc>
          <w:tcPr>
            <w:tcW w:w="1724" w:type="dxa"/>
          </w:tcPr>
          <w:p w14:paraId="3162B085" w14:textId="6AF1E80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3E007C" w:rsidRPr="00F26B81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C81888" w:rsidRPr="007123D8" w14:paraId="19418975" w14:textId="77777777" w:rsidTr="00784665">
        <w:trPr>
          <w:trHeight w:val="315"/>
        </w:trPr>
        <w:tc>
          <w:tcPr>
            <w:tcW w:w="9900" w:type="dxa"/>
            <w:gridSpan w:val="6"/>
          </w:tcPr>
          <w:p w14:paraId="431BB6D3" w14:textId="77777777" w:rsidR="00C81888" w:rsidRPr="007123D8" w:rsidRDefault="00C81888" w:rsidP="007846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 Meeting Dates TBD</w:t>
            </w:r>
          </w:p>
        </w:tc>
      </w:tr>
      <w:tr w:rsidR="003E007C" w:rsidRPr="002931A1" w14:paraId="2DD6EB56" w14:textId="77777777" w:rsidTr="1CAF9791">
        <w:trPr>
          <w:trHeight w:val="315"/>
        </w:trPr>
        <w:tc>
          <w:tcPr>
            <w:tcW w:w="1705" w:type="dxa"/>
          </w:tcPr>
          <w:p w14:paraId="1807CF47" w14:textId="2085C93A" w:rsidR="003E007C" w:rsidRPr="00865CA6" w:rsidRDefault="00C81888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  <w:r w:rsidR="003E007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7EA78F96" w14:textId="40D67E1A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64C1762" w14:textId="77777777" w:rsidTr="1CAF9791">
        <w:trPr>
          <w:trHeight w:val="315"/>
        </w:trPr>
        <w:tc>
          <w:tcPr>
            <w:tcW w:w="1705" w:type="dxa"/>
          </w:tcPr>
          <w:p w14:paraId="6C512451" w14:textId="24813EB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1CAF9791">
        <w:trPr>
          <w:trHeight w:val="315"/>
        </w:trPr>
        <w:tc>
          <w:tcPr>
            <w:tcW w:w="1705" w:type="dxa"/>
          </w:tcPr>
          <w:p w14:paraId="4DBFD2F9" w14:textId="47A7A04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1CAF9791">
        <w:trPr>
          <w:trHeight w:val="315"/>
        </w:trPr>
        <w:tc>
          <w:tcPr>
            <w:tcW w:w="1705" w:type="dxa"/>
          </w:tcPr>
          <w:p w14:paraId="33FC026F" w14:textId="09D056D6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10D5AE5D" w:rsidR="003E007C" w:rsidRPr="00660B64" w:rsidRDefault="00660B64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14:paraId="6F961BB4" w14:textId="6D51480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5A662E7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702083D" w14:textId="77777777" w:rsidTr="1CAF9791">
        <w:trPr>
          <w:trHeight w:val="315"/>
        </w:trPr>
        <w:tc>
          <w:tcPr>
            <w:tcW w:w="1705" w:type="dxa"/>
          </w:tcPr>
          <w:p w14:paraId="3A5D53F1" w14:textId="507F8C4C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1CAF9791">
        <w:trPr>
          <w:trHeight w:val="315"/>
        </w:trPr>
        <w:tc>
          <w:tcPr>
            <w:tcW w:w="1705" w:type="dxa"/>
          </w:tcPr>
          <w:p w14:paraId="64E5FBE6" w14:textId="483612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3E007C" w:rsidRPr="007123D8" w14:paraId="026ED0AF" w14:textId="77777777" w:rsidTr="1CAF9791">
        <w:trPr>
          <w:trHeight w:val="315"/>
        </w:trPr>
        <w:tc>
          <w:tcPr>
            <w:tcW w:w="1705" w:type="dxa"/>
          </w:tcPr>
          <w:p w14:paraId="4D3EF7FA" w14:textId="5D644EF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1CAF9791">
        <w:trPr>
          <w:trHeight w:val="315"/>
        </w:trPr>
        <w:tc>
          <w:tcPr>
            <w:tcW w:w="1705" w:type="dxa"/>
          </w:tcPr>
          <w:p w14:paraId="076D6F50" w14:textId="6C374FC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1CAF9791">
        <w:trPr>
          <w:trHeight w:val="315"/>
        </w:trPr>
        <w:tc>
          <w:tcPr>
            <w:tcW w:w="1705" w:type="dxa"/>
          </w:tcPr>
          <w:p w14:paraId="1CAC7A42" w14:textId="20FC2F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1CAF9791">
        <w:trPr>
          <w:trHeight w:val="315"/>
        </w:trPr>
        <w:tc>
          <w:tcPr>
            <w:tcW w:w="1705" w:type="dxa"/>
          </w:tcPr>
          <w:p w14:paraId="583A848D" w14:textId="05AABFDF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046463" w:rsidRPr="007123D8" w14:paraId="452A5536" w14:textId="77777777" w:rsidTr="00886A4E">
        <w:trPr>
          <w:trHeight w:val="315"/>
        </w:trPr>
        <w:tc>
          <w:tcPr>
            <w:tcW w:w="1705" w:type="dxa"/>
          </w:tcPr>
          <w:p w14:paraId="73977C6D" w14:textId="4A70F666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TBD </w:t>
            </w:r>
          </w:p>
        </w:tc>
        <w:tc>
          <w:tcPr>
            <w:tcW w:w="1724" w:type="dxa"/>
          </w:tcPr>
          <w:p w14:paraId="158D53A4" w14:textId="77777777" w:rsidR="00046463" w:rsidRPr="007123D8" w:rsidRDefault="00046463" w:rsidP="00886A4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69CE7FBC" w14:textId="77777777" w:rsidR="00046463" w:rsidRPr="00DA6E7C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3207423D" w14:textId="77777777" w:rsidR="00046463" w:rsidRPr="00DA6E7C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B84EA10" w14:textId="77777777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151441BB" w14:textId="77777777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577636" w:rsidRPr="002931A1" w14:paraId="4A6F8F17" w14:textId="77777777" w:rsidTr="00FB1E7D">
        <w:trPr>
          <w:trHeight w:val="315"/>
        </w:trPr>
        <w:tc>
          <w:tcPr>
            <w:tcW w:w="1705" w:type="dxa"/>
          </w:tcPr>
          <w:p w14:paraId="6F2B3EBB" w14:textId="2050A588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TBD </w:t>
            </w:r>
          </w:p>
        </w:tc>
        <w:tc>
          <w:tcPr>
            <w:tcW w:w="1724" w:type="dxa"/>
          </w:tcPr>
          <w:p w14:paraId="691273DB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3F3965E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32DC46A7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478F387A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5C7688EB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046463" w:rsidRPr="007123D8" w14:paraId="72089DA3" w14:textId="77777777" w:rsidTr="1CAF9791">
        <w:trPr>
          <w:trHeight w:val="315"/>
          <w:ins w:id="113" w:author="Rhonda Payne" w:date="2025-07-17T11:54:00Z"/>
        </w:trPr>
        <w:tc>
          <w:tcPr>
            <w:tcW w:w="1705" w:type="dxa"/>
          </w:tcPr>
          <w:p w14:paraId="66CFECA2" w14:textId="77777777" w:rsidR="00046463" w:rsidRDefault="00046463" w:rsidP="003E007C">
            <w:pPr>
              <w:rPr>
                <w:ins w:id="114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1B5E5AE" w14:textId="77777777" w:rsidR="00046463" w:rsidRPr="007123D8" w:rsidRDefault="00046463" w:rsidP="003E007C">
            <w:pPr>
              <w:rPr>
                <w:ins w:id="115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393474" w14:textId="77777777" w:rsidR="00046463" w:rsidRPr="00DA6E7C" w:rsidRDefault="00046463" w:rsidP="003E007C">
            <w:pPr>
              <w:rPr>
                <w:ins w:id="116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F9E23BB" w14:textId="77777777" w:rsidR="00046463" w:rsidRPr="00DA6E7C" w:rsidRDefault="00046463" w:rsidP="003E007C">
            <w:pPr>
              <w:rPr>
                <w:ins w:id="117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0CD6B64" w14:textId="77777777" w:rsidR="00046463" w:rsidRDefault="00046463" w:rsidP="003E007C">
            <w:pPr>
              <w:rPr>
                <w:ins w:id="118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39DA67C" w14:textId="77777777" w:rsidR="00046463" w:rsidRDefault="00046463" w:rsidP="003E007C">
            <w:pPr>
              <w:rPr>
                <w:ins w:id="119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00E82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0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2"/>
  </w:num>
  <w:num w:numId="9" w16cid:durableId="1376664681">
    <w:abstractNumId w:val="8"/>
  </w:num>
  <w:num w:numId="10" w16cid:durableId="1738626191">
    <w:abstractNumId w:val="9"/>
  </w:num>
  <w:num w:numId="11" w16cid:durableId="1486585660">
    <w:abstractNumId w:val="3"/>
  </w:num>
  <w:num w:numId="12" w16cid:durableId="1832215358">
    <w:abstractNumId w:val="11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honda Payne">
    <w15:presenceInfo w15:providerId="AD" w15:userId="S::rpayne@westar.org::51eb2985-4331-4afe-881f-def1be9c0c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1D95"/>
    <w:rsid w:val="0001456F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457"/>
    <w:rsid w:val="00071A1B"/>
    <w:rsid w:val="00071D42"/>
    <w:rsid w:val="0007209C"/>
    <w:rsid w:val="00075EDD"/>
    <w:rsid w:val="00077B25"/>
    <w:rsid w:val="000801C7"/>
    <w:rsid w:val="00080AE2"/>
    <w:rsid w:val="00082CB6"/>
    <w:rsid w:val="00084D51"/>
    <w:rsid w:val="000853B4"/>
    <w:rsid w:val="00085877"/>
    <w:rsid w:val="00085A7D"/>
    <w:rsid w:val="00085DF7"/>
    <w:rsid w:val="00086F29"/>
    <w:rsid w:val="000908C1"/>
    <w:rsid w:val="000A16DB"/>
    <w:rsid w:val="000A1951"/>
    <w:rsid w:val="000A34CE"/>
    <w:rsid w:val="000A374E"/>
    <w:rsid w:val="000A4FC5"/>
    <w:rsid w:val="000B2290"/>
    <w:rsid w:val="000B306F"/>
    <w:rsid w:val="000B48D1"/>
    <w:rsid w:val="000B6FD8"/>
    <w:rsid w:val="000B7ABF"/>
    <w:rsid w:val="000B7CF8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13F"/>
    <w:rsid w:val="00165A8D"/>
    <w:rsid w:val="0016739F"/>
    <w:rsid w:val="00172146"/>
    <w:rsid w:val="001722D9"/>
    <w:rsid w:val="00172CD6"/>
    <w:rsid w:val="00173BD1"/>
    <w:rsid w:val="00174A22"/>
    <w:rsid w:val="00174F25"/>
    <w:rsid w:val="00177626"/>
    <w:rsid w:val="00186E44"/>
    <w:rsid w:val="00187BA9"/>
    <w:rsid w:val="00187C51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07C6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20B7D"/>
    <w:rsid w:val="002304FA"/>
    <w:rsid w:val="002306D7"/>
    <w:rsid w:val="00232B38"/>
    <w:rsid w:val="00245B0E"/>
    <w:rsid w:val="00253335"/>
    <w:rsid w:val="0025640F"/>
    <w:rsid w:val="0025797E"/>
    <w:rsid w:val="0026473A"/>
    <w:rsid w:val="00264977"/>
    <w:rsid w:val="00264CC8"/>
    <w:rsid w:val="00264DE5"/>
    <w:rsid w:val="0026570E"/>
    <w:rsid w:val="00271C47"/>
    <w:rsid w:val="00271D75"/>
    <w:rsid w:val="00272672"/>
    <w:rsid w:val="00272884"/>
    <w:rsid w:val="00273524"/>
    <w:rsid w:val="00277C66"/>
    <w:rsid w:val="00281AE1"/>
    <w:rsid w:val="00282528"/>
    <w:rsid w:val="0028408D"/>
    <w:rsid w:val="002844A5"/>
    <w:rsid w:val="00286584"/>
    <w:rsid w:val="002867BC"/>
    <w:rsid w:val="00286D68"/>
    <w:rsid w:val="0028766A"/>
    <w:rsid w:val="0029021E"/>
    <w:rsid w:val="00290A48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43DA"/>
    <w:rsid w:val="00316402"/>
    <w:rsid w:val="003172EF"/>
    <w:rsid w:val="003200E9"/>
    <w:rsid w:val="003253A2"/>
    <w:rsid w:val="0032587D"/>
    <w:rsid w:val="00326371"/>
    <w:rsid w:val="00327D6A"/>
    <w:rsid w:val="0033059E"/>
    <w:rsid w:val="00331250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0A66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6F8B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979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81704"/>
    <w:rsid w:val="00481847"/>
    <w:rsid w:val="00481F54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E2B8C"/>
    <w:rsid w:val="004E2DD5"/>
    <w:rsid w:val="004E55C1"/>
    <w:rsid w:val="004F2B6F"/>
    <w:rsid w:val="004F2B83"/>
    <w:rsid w:val="004F3E11"/>
    <w:rsid w:val="004F4A3D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27DD"/>
    <w:rsid w:val="00522E50"/>
    <w:rsid w:val="005273E2"/>
    <w:rsid w:val="0053103A"/>
    <w:rsid w:val="00531B54"/>
    <w:rsid w:val="00532F5E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296E"/>
    <w:rsid w:val="00552988"/>
    <w:rsid w:val="00553974"/>
    <w:rsid w:val="00553A4C"/>
    <w:rsid w:val="0055634A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636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1C88"/>
    <w:rsid w:val="00593B85"/>
    <w:rsid w:val="00595AE4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5525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A91"/>
    <w:rsid w:val="005F3BE0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881"/>
    <w:rsid w:val="00612F16"/>
    <w:rsid w:val="00614530"/>
    <w:rsid w:val="006148ED"/>
    <w:rsid w:val="00615550"/>
    <w:rsid w:val="00615863"/>
    <w:rsid w:val="00615F94"/>
    <w:rsid w:val="00616574"/>
    <w:rsid w:val="00616FF1"/>
    <w:rsid w:val="00617F0D"/>
    <w:rsid w:val="0062461C"/>
    <w:rsid w:val="00632915"/>
    <w:rsid w:val="00634110"/>
    <w:rsid w:val="006360EE"/>
    <w:rsid w:val="006365C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4B3"/>
    <w:rsid w:val="00660B6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4254"/>
    <w:rsid w:val="0067702E"/>
    <w:rsid w:val="006811B4"/>
    <w:rsid w:val="0068122D"/>
    <w:rsid w:val="00683B65"/>
    <w:rsid w:val="00685654"/>
    <w:rsid w:val="006868CF"/>
    <w:rsid w:val="0069351C"/>
    <w:rsid w:val="00693C63"/>
    <w:rsid w:val="00696B6D"/>
    <w:rsid w:val="0069766F"/>
    <w:rsid w:val="006A0CC1"/>
    <w:rsid w:val="006A19A2"/>
    <w:rsid w:val="006A3AB8"/>
    <w:rsid w:val="006B13C7"/>
    <w:rsid w:val="006B53E1"/>
    <w:rsid w:val="006B5C8A"/>
    <w:rsid w:val="006C0322"/>
    <w:rsid w:val="006C04D2"/>
    <w:rsid w:val="006C0975"/>
    <w:rsid w:val="006C0DC5"/>
    <w:rsid w:val="006C110B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D6F66"/>
    <w:rsid w:val="006E0086"/>
    <w:rsid w:val="006E2192"/>
    <w:rsid w:val="006E3C12"/>
    <w:rsid w:val="006F0524"/>
    <w:rsid w:val="006F056D"/>
    <w:rsid w:val="006F0C24"/>
    <w:rsid w:val="006F1404"/>
    <w:rsid w:val="006F3066"/>
    <w:rsid w:val="006F3881"/>
    <w:rsid w:val="006F4FB1"/>
    <w:rsid w:val="006F5BE3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6041"/>
    <w:rsid w:val="00737C33"/>
    <w:rsid w:val="007406A8"/>
    <w:rsid w:val="00746AF2"/>
    <w:rsid w:val="007512ED"/>
    <w:rsid w:val="007516AF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79EA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46BB2"/>
    <w:rsid w:val="00860EA2"/>
    <w:rsid w:val="00860F94"/>
    <w:rsid w:val="00861410"/>
    <w:rsid w:val="00863F1A"/>
    <w:rsid w:val="00865CA6"/>
    <w:rsid w:val="00866927"/>
    <w:rsid w:val="00870B90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65A1"/>
    <w:rsid w:val="008870F3"/>
    <w:rsid w:val="0088712E"/>
    <w:rsid w:val="00887307"/>
    <w:rsid w:val="008877F3"/>
    <w:rsid w:val="00891F53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74B"/>
    <w:rsid w:val="008B4C5A"/>
    <w:rsid w:val="008B7C2C"/>
    <w:rsid w:val="008C4679"/>
    <w:rsid w:val="008D310E"/>
    <w:rsid w:val="008D3DE4"/>
    <w:rsid w:val="008D3F85"/>
    <w:rsid w:val="008D4180"/>
    <w:rsid w:val="008D5FE6"/>
    <w:rsid w:val="008D6D6E"/>
    <w:rsid w:val="008D6FDC"/>
    <w:rsid w:val="008E150E"/>
    <w:rsid w:val="008E1776"/>
    <w:rsid w:val="008E2BD3"/>
    <w:rsid w:val="008E46E2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6C8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3035A"/>
    <w:rsid w:val="00A3209A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964E6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B00194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1017"/>
    <w:rsid w:val="00B42542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8DA"/>
    <w:rsid w:val="00B56632"/>
    <w:rsid w:val="00B6311C"/>
    <w:rsid w:val="00B64FA2"/>
    <w:rsid w:val="00B67891"/>
    <w:rsid w:val="00B70166"/>
    <w:rsid w:val="00B73065"/>
    <w:rsid w:val="00B73548"/>
    <w:rsid w:val="00B748AF"/>
    <w:rsid w:val="00B74ABD"/>
    <w:rsid w:val="00B752F5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6CBF"/>
    <w:rsid w:val="00BB00DA"/>
    <w:rsid w:val="00BB2A2A"/>
    <w:rsid w:val="00BB46F5"/>
    <w:rsid w:val="00BB5678"/>
    <w:rsid w:val="00BC0F3D"/>
    <w:rsid w:val="00BC102D"/>
    <w:rsid w:val="00BC233D"/>
    <w:rsid w:val="00BC6F65"/>
    <w:rsid w:val="00BD06F1"/>
    <w:rsid w:val="00BD0B5B"/>
    <w:rsid w:val="00BD13AB"/>
    <w:rsid w:val="00BD22CF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362"/>
    <w:rsid w:val="00BF3C24"/>
    <w:rsid w:val="00BF6437"/>
    <w:rsid w:val="00BF7AE2"/>
    <w:rsid w:val="00C02EA2"/>
    <w:rsid w:val="00C0400D"/>
    <w:rsid w:val="00C07DB8"/>
    <w:rsid w:val="00C109EB"/>
    <w:rsid w:val="00C10AB3"/>
    <w:rsid w:val="00C12044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816"/>
    <w:rsid w:val="00C44FA1"/>
    <w:rsid w:val="00C51379"/>
    <w:rsid w:val="00C51CA4"/>
    <w:rsid w:val="00C5215B"/>
    <w:rsid w:val="00C53B2B"/>
    <w:rsid w:val="00C5489C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2FB0"/>
    <w:rsid w:val="00CD394F"/>
    <w:rsid w:val="00CD4FB4"/>
    <w:rsid w:val="00CD7D2E"/>
    <w:rsid w:val="00CE4349"/>
    <w:rsid w:val="00CE474C"/>
    <w:rsid w:val="00CE7CCE"/>
    <w:rsid w:val="00CF1DB4"/>
    <w:rsid w:val="00CF2489"/>
    <w:rsid w:val="00CF4744"/>
    <w:rsid w:val="00CF509C"/>
    <w:rsid w:val="00CF5E1F"/>
    <w:rsid w:val="00CF6261"/>
    <w:rsid w:val="00CF7836"/>
    <w:rsid w:val="00D00BC8"/>
    <w:rsid w:val="00D00FF2"/>
    <w:rsid w:val="00D04B11"/>
    <w:rsid w:val="00D057B6"/>
    <w:rsid w:val="00D0589F"/>
    <w:rsid w:val="00D0684A"/>
    <w:rsid w:val="00D068A8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31E99"/>
    <w:rsid w:val="00D33CE6"/>
    <w:rsid w:val="00D34C0F"/>
    <w:rsid w:val="00D350F7"/>
    <w:rsid w:val="00D3562D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012B"/>
    <w:rsid w:val="00D814F6"/>
    <w:rsid w:val="00D81999"/>
    <w:rsid w:val="00D82FAF"/>
    <w:rsid w:val="00D8474C"/>
    <w:rsid w:val="00D86155"/>
    <w:rsid w:val="00D866E4"/>
    <w:rsid w:val="00D911D1"/>
    <w:rsid w:val="00D91F1A"/>
    <w:rsid w:val="00D93181"/>
    <w:rsid w:val="00DA2208"/>
    <w:rsid w:val="00DA6C9B"/>
    <w:rsid w:val="00DA6E7C"/>
    <w:rsid w:val="00DB6BEB"/>
    <w:rsid w:val="00DB7912"/>
    <w:rsid w:val="00DC376A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1682"/>
    <w:rsid w:val="00E14F8C"/>
    <w:rsid w:val="00E15382"/>
    <w:rsid w:val="00E15FB9"/>
    <w:rsid w:val="00E16BC8"/>
    <w:rsid w:val="00E20E76"/>
    <w:rsid w:val="00E22894"/>
    <w:rsid w:val="00E250D9"/>
    <w:rsid w:val="00E27DA4"/>
    <w:rsid w:val="00E311CC"/>
    <w:rsid w:val="00E315F8"/>
    <w:rsid w:val="00E33423"/>
    <w:rsid w:val="00E3363C"/>
    <w:rsid w:val="00E33DF5"/>
    <w:rsid w:val="00E34AF1"/>
    <w:rsid w:val="00E35027"/>
    <w:rsid w:val="00E35F8F"/>
    <w:rsid w:val="00E3649D"/>
    <w:rsid w:val="00E36B79"/>
    <w:rsid w:val="00E424E8"/>
    <w:rsid w:val="00E4413B"/>
    <w:rsid w:val="00E447A0"/>
    <w:rsid w:val="00E44EFC"/>
    <w:rsid w:val="00E46E02"/>
    <w:rsid w:val="00E478BF"/>
    <w:rsid w:val="00E510CF"/>
    <w:rsid w:val="00E51E05"/>
    <w:rsid w:val="00E555CA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6993"/>
    <w:rsid w:val="00ED0B16"/>
    <w:rsid w:val="00ED269E"/>
    <w:rsid w:val="00ED26F7"/>
    <w:rsid w:val="00ED4AB7"/>
    <w:rsid w:val="00ED6487"/>
    <w:rsid w:val="00ED655D"/>
    <w:rsid w:val="00ED6729"/>
    <w:rsid w:val="00ED7B81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2C64"/>
    <w:rsid w:val="00F0351F"/>
    <w:rsid w:val="00F04BC9"/>
    <w:rsid w:val="00F070BD"/>
    <w:rsid w:val="00F1004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25B4"/>
    <w:rsid w:val="00F87D2E"/>
    <w:rsid w:val="00F9090A"/>
    <w:rsid w:val="00F90924"/>
    <w:rsid w:val="00F91678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B1C30"/>
    <w:rsid w:val="00FB6A40"/>
    <w:rsid w:val="00FC0D7F"/>
    <w:rsid w:val="00FC1190"/>
    <w:rsid w:val="00FC2812"/>
    <w:rsid w:val="00FC4B6E"/>
    <w:rsid w:val="00FC7C0B"/>
    <w:rsid w:val="00FC7ED6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3F37"/>
    <w:rsid w:val="00FF5D3C"/>
    <w:rsid w:val="0241AEB5"/>
    <w:rsid w:val="1CAF9791"/>
    <w:rsid w:val="2ABC1DE0"/>
    <w:rsid w:val="5C5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155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7/25.5.28-TSC-WG_CoChairs-Agenda_v0-Call-Notes.docx" TargetMode="External"/><Relationship Id="rId13" Type="http://schemas.openxmlformats.org/officeDocument/2006/relationships/hyperlink" Target="https://www.themontroselab.com/smoke-symposium" TargetMode="External"/><Relationship Id="rId3" Type="http://schemas.openxmlformats.org/officeDocument/2006/relationships/styles" Target="styles.xml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urldefense.com/v3/__https:/web.cvent.com/event/B75DDABF-1DB3-4A26-9D98-6D215C1CB918/summary__;!!GaaboA!tDNmaR3D-QqiyzDZs1X5iHolhUpbmOJRSqWm0Wojh00mykR0bvho8KFdqi-2MWm1r3fsH_LkeH3lo0nq8g$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westar.org/wp-content/uploads/2025/06/WESTAR-Comments_QAPPfinal_06202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star.org/wp-content/uploads/2025/07/WESTAR-Comments_Anticipated-RHR-Revis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air-emissions-modeling/2022-emissions-modeling-platform-technical-support-document" TargetMode="External"/><Relationship Id="rId14" Type="http://schemas.openxmlformats.org/officeDocument/2006/relationships/hyperlink" Target="https://pnwis.org/annual-conference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1331</Words>
  <Characters>8563</Characters>
  <Application>Microsoft Office Word</Application>
  <DocSecurity>4</DocSecurity>
  <Lines>450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2</cp:revision>
  <cp:lastPrinted>2020-11-12T18:29:00Z</cp:lastPrinted>
  <dcterms:created xsi:type="dcterms:W3CDTF">2025-07-30T21:00:00Z</dcterms:created>
  <dcterms:modified xsi:type="dcterms:W3CDTF">2025-07-30T21:00:00Z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