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64958" w14:textId="5A46126F" w:rsidR="00773668" w:rsidRPr="009637F7" w:rsidRDefault="2ABC1DE0" w:rsidP="2ABC1DE0">
      <w:pPr>
        <w:pStyle w:val="Heading2"/>
        <w:jc w:val="center"/>
        <w:rPr>
          <w:rFonts w:ascii="Arial Rounded MT Bold" w:eastAsia="Times New Roman" w:hAnsi="Arial Rounded MT Bold" w:cs="Arial"/>
          <w:b/>
          <w:bCs/>
          <w:color w:val="auto"/>
        </w:rPr>
      </w:pPr>
      <w:r w:rsidRPr="2ABC1DE0">
        <w:rPr>
          <w:rFonts w:asciiTheme="minorHAnsi" w:eastAsiaTheme="minorEastAsia" w:hAnsiTheme="minorHAnsi" w:cstheme="minorBidi"/>
          <w:b/>
          <w:bCs/>
          <w:color w:val="auto"/>
          <w:sz w:val="32"/>
          <w:szCs w:val="32"/>
        </w:rPr>
        <w:t>--Technical Steering Committee / Work Group Co-Chairs--</w:t>
      </w:r>
    </w:p>
    <w:p w14:paraId="2884060A" w14:textId="65F676F2" w:rsidR="00F070BD" w:rsidRPr="009637F7" w:rsidRDefault="00F070BD" w:rsidP="00773668">
      <w:pPr>
        <w:pStyle w:val="Heading1"/>
        <w:spacing w:before="0"/>
        <w:jc w:val="center"/>
        <w:rPr>
          <w:rFonts w:ascii="Arial Rounded MT Bold" w:eastAsia="Times New Roman" w:hAnsi="Arial Rounded MT Bold" w:cs="Arial"/>
          <w:b/>
          <w:color w:val="auto"/>
        </w:rPr>
      </w:pPr>
      <w:r w:rsidRPr="009637F7">
        <w:rPr>
          <w:rFonts w:ascii="Arial Rounded MT Bold" w:eastAsia="Times New Roman" w:hAnsi="Arial Rounded MT Bold" w:cs="Arial"/>
          <w:b/>
          <w:color w:val="auto"/>
        </w:rPr>
        <w:t xml:space="preserve">-- </w:t>
      </w:r>
      <w:r w:rsidR="00030E8B" w:rsidRPr="009637F7">
        <w:rPr>
          <w:rFonts w:ascii="Arial Rounded MT Bold" w:eastAsia="Times New Roman" w:hAnsi="Arial Rounded MT Bold" w:cs="Arial"/>
          <w:b/>
          <w:color w:val="auto"/>
        </w:rPr>
        <w:t xml:space="preserve">Monthly Coordination </w:t>
      </w:r>
      <w:r w:rsidR="00765291" w:rsidRPr="009637F7">
        <w:rPr>
          <w:rFonts w:ascii="Arial Rounded MT Bold" w:eastAsia="Times New Roman" w:hAnsi="Arial Rounded MT Bold" w:cs="Arial"/>
          <w:b/>
          <w:color w:val="auto"/>
        </w:rPr>
        <w:t>Meeting</w:t>
      </w:r>
      <w:r w:rsidRPr="009637F7">
        <w:rPr>
          <w:rFonts w:ascii="Arial Rounded MT Bold" w:eastAsia="Times New Roman" w:hAnsi="Arial Rounded MT Bold" w:cs="Arial"/>
          <w:b/>
          <w:color w:val="auto"/>
        </w:rPr>
        <w:t xml:space="preserve"> --</w:t>
      </w:r>
      <w:r w:rsidR="00773668" w:rsidRPr="009637F7">
        <w:rPr>
          <w:rFonts w:ascii="Arial Rounded MT Bold" w:eastAsia="Times New Roman" w:hAnsi="Arial Rounded MT Bold" w:cs="Arial"/>
          <w:b/>
          <w:color w:val="auto"/>
        </w:rPr>
        <w:t xml:space="preserve"> </w:t>
      </w:r>
    </w:p>
    <w:p w14:paraId="4BCBCB85" w14:textId="7521B0AE" w:rsidR="00030E8B" w:rsidRPr="00C07DB8" w:rsidRDefault="00773668" w:rsidP="00773668">
      <w:pPr>
        <w:pStyle w:val="Heading1"/>
        <w:spacing w:before="0"/>
        <w:jc w:val="center"/>
        <w:rPr>
          <w:rFonts w:ascii="Arial Rounded MT Bold" w:eastAsia="Times New Roman" w:hAnsi="Arial Rounded MT Bold" w:cs="Arial"/>
          <w:b/>
          <w:color w:val="auto"/>
        </w:rPr>
      </w:pPr>
      <w:r w:rsidRPr="00C07DB8">
        <w:rPr>
          <w:rFonts w:ascii="Arial Rounded MT Bold" w:eastAsia="Times New Roman" w:hAnsi="Arial Rounded MT Bold" w:cs="Arial"/>
          <w:b/>
          <w:color w:val="auto"/>
        </w:rPr>
        <w:t>Agenda</w:t>
      </w:r>
    </w:p>
    <w:p w14:paraId="426CE59B" w14:textId="21AF8946" w:rsidR="00030E8B" w:rsidRPr="00C07DB8" w:rsidRDefault="00030E8B" w:rsidP="00030E8B">
      <w:pPr>
        <w:pStyle w:val="Heading1"/>
        <w:spacing w:before="0"/>
        <w:jc w:val="center"/>
        <w:rPr>
          <w:rFonts w:asciiTheme="minorHAnsi" w:eastAsia="Times New Roman" w:hAnsiTheme="minorHAnsi" w:cstheme="minorHAnsi"/>
          <w:b/>
          <w:color w:val="auto"/>
          <w:sz w:val="28"/>
          <w:szCs w:val="28"/>
        </w:rPr>
      </w:pPr>
    </w:p>
    <w:p w14:paraId="2B85939B" w14:textId="23057D9D" w:rsidR="00115FE4" w:rsidRPr="00C07DB8" w:rsidRDefault="5C564268" w:rsidP="2ABC1DE0">
      <w:pPr>
        <w:jc w:val="center"/>
        <w:rPr>
          <w:b/>
          <w:bCs/>
          <w:color w:val="222222"/>
          <w:sz w:val="28"/>
          <w:szCs w:val="28"/>
          <w:shd w:val="clear" w:color="auto" w:fill="FFFFFF"/>
        </w:rPr>
      </w:pPr>
      <w:r w:rsidRPr="00FC7ED6">
        <w:rPr>
          <w:rFonts w:asciiTheme="minorHAnsi" w:eastAsia="Times New Roman" w:hAnsiTheme="minorHAnsi" w:cstheme="minorBidi"/>
          <w:sz w:val="28"/>
          <w:szCs w:val="28"/>
        </w:rPr>
        <w:t xml:space="preserve">Wednesday, </w:t>
      </w:r>
      <w:r w:rsidR="00FC7ED6" w:rsidRPr="00FC7ED6">
        <w:rPr>
          <w:rFonts w:asciiTheme="minorHAnsi" w:eastAsia="Times New Roman" w:hAnsiTheme="minorHAnsi" w:cstheme="minorBidi"/>
          <w:sz w:val="28"/>
          <w:szCs w:val="28"/>
        </w:rPr>
        <w:t>July 30</w:t>
      </w:r>
      <w:r w:rsidRPr="00FC7ED6">
        <w:rPr>
          <w:rFonts w:asciiTheme="minorHAnsi" w:eastAsia="Times New Roman" w:hAnsiTheme="minorHAnsi" w:cstheme="minorBidi"/>
          <w:sz w:val="28"/>
          <w:szCs w:val="28"/>
        </w:rPr>
        <w:t>, 2025, 11:30 am–</w:t>
      </w:r>
      <w:r w:rsidRPr="00FC7ED6">
        <w:rPr>
          <w:rFonts w:eastAsia="Calibri"/>
          <w:sz w:val="28"/>
          <w:szCs w:val="28"/>
        </w:rPr>
        <w:t>1:00 pm PT, 12:30–2:00 pm MT</w:t>
      </w:r>
      <w:r w:rsidRPr="5C564268">
        <w:rPr>
          <w:rFonts w:asciiTheme="minorHAnsi" w:eastAsia="Times New Roman" w:hAnsiTheme="minorHAnsi" w:cstheme="minorBidi"/>
          <w:sz w:val="28"/>
          <w:szCs w:val="28"/>
        </w:rPr>
        <w:t xml:space="preserve"> </w:t>
      </w:r>
      <w:r w:rsidR="2ABC1DE0">
        <w:br/>
      </w:r>
    </w:p>
    <w:p w14:paraId="10523381" w14:textId="5F2E5850" w:rsidR="007406A8" w:rsidRPr="00C07DB8" w:rsidRDefault="007406A8" w:rsidP="007406A8">
      <w:pPr>
        <w:jc w:val="center"/>
        <w:rPr>
          <w:rFonts w:asciiTheme="minorHAnsi" w:hAnsiTheme="minorHAnsi" w:cstheme="minorHAnsi"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color w:val="252424"/>
          <w:sz w:val="24"/>
          <w:szCs w:val="24"/>
        </w:rPr>
        <w:t>Microsoft Teams meeting</w:t>
      </w:r>
    </w:p>
    <w:p w14:paraId="3C8E958F" w14:textId="0FFED905" w:rsidR="007406A8" w:rsidRPr="00C07DB8" w:rsidRDefault="007406A8" w:rsidP="007406A8">
      <w:pPr>
        <w:jc w:val="center"/>
        <w:rPr>
          <w:rFonts w:asciiTheme="minorHAnsi" w:hAnsiTheme="minorHAnsi" w:cstheme="minorHAnsi"/>
          <w:b/>
          <w:bCs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b/>
          <w:bCs/>
          <w:color w:val="252424"/>
          <w:sz w:val="24"/>
          <w:szCs w:val="24"/>
        </w:rPr>
        <w:t>Join on your computer or mobile app</w:t>
      </w:r>
    </w:p>
    <w:p w14:paraId="450C638B" w14:textId="00BC719A" w:rsidR="007406A8" w:rsidRPr="004F2B6F" w:rsidRDefault="004F2B6F" w:rsidP="007406A8">
      <w:pPr>
        <w:jc w:val="center"/>
        <w:rPr>
          <w:rStyle w:val="Hyperlink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fldChar w:fldCharType="begin"/>
      </w:r>
      <w:r>
        <w:rPr>
          <w:rFonts w:asciiTheme="minorHAnsi" w:hAnsiTheme="minorHAnsi" w:cstheme="minorHAnsi"/>
          <w:sz w:val="24"/>
          <w:szCs w:val="24"/>
        </w:rPr>
        <w:instrText>HYPERLINK "https://teams.microsoft.com/l/meetup-join/19%3ameeting_YTk2ZmQwNzAtYTI5NS00ZWZlLWJhZDItYmUyMzIxNmQ0YjY3%40thread.v2/0?context=%7b%22Tid%22%3a%2288193d2b-cf2f-4570-a996-c9c2c176cfb1%22%2c%22Oid%22%3a%2251eb2985-4331-4afe-881f-def1be9c0cd1%22%7d"</w:instrTex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 w:rsidR="007406A8" w:rsidRPr="004F2B6F">
        <w:rPr>
          <w:rStyle w:val="Hyperlink"/>
          <w:rFonts w:asciiTheme="minorHAnsi" w:hAnsiTheme="minorHAnsi" w:cstheme="minorHAnsi"/>
          <w:sz w:val="24"/>
          <w:szCs w:val="24"/>
        </w:rPr>
        <w:t>Click here to join the meeting</w:t>
      </w:r>
    </w:p>
    <w:p w14:paraId="2EF23224" w14:textId="350DC9E4" w:rsidR="007406A8" w:rsidRPr="00E87F1C" w:rsidRDefault="004F2B6F" w:rsidP="007406A8">
      <w:pPr>
        <w:jc w:val="center"/>
        <w:rPr>
          <w:rFonts w:asciiTheme="minorHAnsi" w:hAnsiTheme="minorHAnsi" w:cstheme="minorHAnsi"/>
          <w:b/>
          <w:bCs/>
          <w:color w:val="252424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fldChar w:fldCharType="end"/>
      </w:r>
    </w:p>
    <w:p w14:paraId="0753A81C" w14:textId="75E00A25" w:rsidR="007406A8" w:rsidRPr="00C07DB8" w:rsidRDefault="007406A8" w:rsidP="007406A8">
      <w:pPr>
        <w:jc w:val="center"/>
        <w:rPr>
          <w:rFonts w:asciiTheme="minorHAnsi" w:hAnsiTheme="minorHAnsi" w:cstheme="minorHAnsi"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b/>
          <w:bCs/>
          <w:color w:val="252424"/>
          <w:sz w:val="24"/>
          <w:szCs w:val="24"/>
        </w:rPr>
        <w:t>Or call in (audio only)</w:t>
      </w:r>
    </w:p>
    <w:p w14:paraId="2F650121" w14:textId="07018240" w:rsidR="007406A8" w:rsidRPr="00C07DB8" w:rsidRDefault="00EC6993" w:rsidP="007406A8">
      <w:pPr>
        <w:jc w:val="center"/>
        <w:rPr>
          <w:rFonts w:asciiTheme="minorHAnsi" w:hAnsiTheme="minorHAnsi" w:cstheme="minorHAnsi"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sz w:val="24"/>
          <w:szCs w:val="24"/>
        </w:rPr>
        <w:t>+1 323-676-</w:t>
      </w:r>
      <w:proofErr w:type="gramStart"/>
      <w:r w:rsidRPr="00C07DB8">
        <w:rPr>
          <w:rFonts w:asciiTheme="minorHAnsi" w:hAnsiTheme="minorHAnsi" w:cstheme="minorHAnsi"/>
          <w:sz w:val="24"/>
          <w:szCs w:val="24"/>
        </w:rPr>
        <w:t>6261,</w:t>
      </w:r>
      <w:r w:rsidR="007B5DEA">
        <w:rPr>
          <w:rFonts w:asciiTheme="minorHAnsi" w:hAnsiTheme="minorHAnsi" w:cstheme="minorHAnsi"/>
          <w:sz w:val="24"/>
          <w:szCs w:val="24"/>
        </w:rPr>
        <w:t>,</w:t>
      </w:r>
      <w:proofErr w:type="gramEnd"/>
      <w:r w:rsidR="007B5DEA">
        <w:rPr>
          <w:rFonts w:asciiTheme="minorHAnsi" w:hAnsiTheme="minorHAnsi" w:cstheme="minorHAnsi"/>
          <w:sz w:val="24"/>
          <w:szCs w:val="24"/>
        </w:rPr>
        <w:t xml:space="preserve"> 915634309</w:t>
      </w:r>
      <w:r w:rsidR="000908C1" w:rsidRPr="00C07DB8">
        <w:rPr>
          <w:rFonts w:asciiTheme="minorHAnsi" w:hAnsiTheme="minorHAnsi" w:cstheme="minorHAnsi"/>
          <w:sz w:val="24"/>
          <w:szCs w:val="24"/>
        </w:rPr>
        <w:t>#</w:t>
      </w:r>
    </w:p>
    <w:p w14:paraId="1C4ACA2A" w14:textId="1AAA2A72" w:rsidR="00CB0242" w:rsidRPr="00C07DB8" w:rsidRDefault="007406A8" w:rsidP="00030E8B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C07DB8">
        <w:rPr>
          <w:rFonts w:asciiTheme="minorHAnsi" w:hAnsiTheme="minorHAnsi" w:cstheme="minorHAnsi"/>
          <w:color w:val="252424"/>
          <w:sz w:val="24"/>
          <w:szCs w:val="24"/>
        </w:rPr>
        <w:t>Phone Conference ID</w:t>
      </w:r>
      <w:proofErr w:type="gramStart"/>
      <w:r w:rsidRPr="00C07DB8">
        <w:rPr>
          <w:rFonts w:asciiTheme="minorHAnsi" w:hAnsiTheme="minorHAnsi" w:cstheme="minorHAnsi"/>
          <w:color w:val="252424"/>
          <w:sz w:val="24"/>
          <w:szCs w:val="24"/>
        </w:rPr>
        <w:t xml:space="preserve">: </w:t>
      </w:r>
      <w:r w:rsidR="000908C1" w:rsidRPr="00C07DB8">
        <w:rPr>
          <w:rFonts w:asciiTheme="minorHAnsi" w:hAnsiTheme="minorHAnsi" w:cstheme="minorHAnsi"/>
          <w:color w:val="252424"/>
          <w:sz w:val="24"/>
          <w:szCs w:val="24"/>
        </w:rPr>
        <w:t xml:space="preserve"> </w:t>
      </w:r>
      <w:r w:rsidR="007B5DEA">
        <w:rPr>
          <w:rFonts w:asciiTheme="minorHAnsi" w:hAnsiTheme="minorHAnsi" w:cstheme="minorHAnsi"/>
          <w:color w:val="252424"/>
          <w:sz w:val="24"/>
          <w:szCs w:val="24"/>
        </w:rPr>
        <w:t>915 634 309</w:t>
      </w:r>
      <w:r w:rsidR="000908C1" w:rsidRPr="00C07DB8">
        <w:rPr>
          <w:rFonts w:asciiTheme="minorHAnsi" w:hAnsiTheme="minorHAnsi" w:cstheme="minorHAnsi"/>
          <w:color w:val="252424"/>
          <w:sz w:val="24"/>
          <w:szCs w:val="24"/>
        </w:rPr>
        <w:t>#</w:t>
      </w:r>
      <w:proofErr w:type="gramEnd"/>
    </w:p>
    <w:p w14:paraId="35450A96" w14:textId="77777777" w:rsidR="000908C1" w:rsidRPr="00C07DB8" w:rsidRDefault="000908C1" w:rsidP="00030E8B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37551506" w14:textId="225B25AA" w:rsidR="00030E8B" w:rsidRPr="00C07DB8" w:rsidRDefault="006C4D4B" w:rsidP="00030E8B">
      <w:pPr>
        <w:jc w:val="center"/>
        <w:rPr>
          <w:rStyle w:val="Hyperlink"/>
          <w:rFonts w:asciiTheme="minorHAnsi" w:eastAsia="Times New Roman" w:hAnsiTheme="minorHAnsi" w:cstheme="minorHAnsi"/>
          <w:sz w:val="24"/>
          <w:szCs w:val="24"/>
        </w:rPr>
      </w:pPr>
      <w:hyperlink r:id="rId6" w:history="1">
        <w:r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 xml:space="preserve">WRAP </w:t>
        </w:r>
        <w:r w:rsidR="00030E8B"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TSC webpage</w:t>
        </w:r>
      </w:hyperlink>
      <w:r w:rsidRPr="00C07DB8">
        <w:rPr>
          <w:rFonts w:asciiTheme="minorHAnsi" w:eastAsia="Times New Roman" w:hAnsiTheme="minorHAnsi" w:cstheme="minorHAnsi"/>
          <w:sz w:val="24"/>
          <w:szCs w:val="24"/>
        </w:rPr>
        <w:t xml:space="preserve"> / Call Materials available on the</w:t>
      </w:r>
      <w:r w:rsidR="00E87F1C" w:rsidRPr="00C07DB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hyperlink r:id="rId7" w:anchor="tab-id-4" w:history="1">
        <w:r w:rsidR="00736041"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Committee</w:t>
        </w:r>
        <w:r w:rsidR="00E87F1C"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 xml:space="preserve"> Meetings</w:t>
        </w:r>
      </w:hyperlink>
      <w:r w:rsidR="00E87F1C" w:rsidRPr="00C07DB8">
        <w:rPr>
          <w:rFonts w:asciiTheme="minorHAnsi" w:eastAsia="Times New Roman" w:hAnsiTheme="minorHAnsi" w:cstheme="minorHAnsi"/>
          <w:sz w:val="24"/>
          <w:szCs w:val="24"/>
        </w:rPr>
        <w:t xml:space="preserve"> tab</w:t>
      </w:r>
    </w:p>
    <w:p w14:paraId="36E13802" w14:textId="77777777" w:rsidR="00066109" w:rsidRPr="00C07DB8" w:rsidRDefault="00066109" w:rsidP="00030E8B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561449CA" w14:textId="27BC3786" w:rsidR="00030E8B" w:rsidRPr="00C07DB8" w:rsidRDefault="0241AEB5" w:rsidP="0241AEB5">
      <w:pPr>
        <w:numPr>
          <w:ilvl w:val="0"/>
          <w:numId w:val="1"/>
        </w:numPr>
        <w:spacing w:before="24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0241AEB5">
        <w:rPr>
          <w:rFonts w:asciiTheme="minorHAnsi" w:eastAsia="Times New Roman" w:hAnsiTheme="minorHAnsi" w:cstheme="minorBidi"/>
          <w:b/>
          <w:bCs/>
          <w:sz w:val="24"/>
          <w:szCs w:val="24"/>
        </w:rPr>
        <w:t>Welcome, Roll Call, Agenda Review, Previous Meeting Notes (</w:t>
      </w:r>
      <w:r w:rsidR="004C57B6">
        <w:rPr>
          <w:rFonts w:asciiTheme="minorHAnsi" w:eastAsia="Times New Roman" w:hAnsiTheme="minorHAnsi" w:cstheme="minorBidi"/>
          <w:b/>
          <w:bCs/>
          <w:sz w:val="24"/>
          <w:szCs w:val="24"/>
        </w:rPr>
        <w:t>5</w:t>
      </w:r>
      <w:r w:rsidRPr="0241AEB5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minutes) </w:t>
      </w:r>
      <w:proofErr w:type="gramStart"/>
      <w:r w:rsidRPr="0241AEB5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– </w:t>
      </w:r>
      <w:r w:rsidR="003253A2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Kristen</w:t>
      </w:r>
      <w:proofErr w:type="gramEnd"/>
    </w:p>
    <w:p w14:paraId="5FDC567B" w14:textId="4F499CEE" w:rsidR="003F43BD" w:rsidRPr="00C07DB8" w:rsidRDefault="003F43BD" w:rsidP="00030E8B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C07DB8">
        <w:rPr>
          <w:rFonts w:asciiTheme="minorHAnsi" w:eastAsia="Times New Roman" w:hAnsiTheme="minorHAnsi" w:cstheme="minorHAnsi"/>
          <w:sz w:val="24"/>
          <w:szCs w:val="24"/>
        </w:rPr>
        <w:t>Roll Call &amp; Agenda Review</w:t>
      </w:r>
      <w:r w:rsidR="007E20DC" w:rsidRPr="00C07DB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7527CFBF" w14:textId="6E57969E" w:rsidR="00203004" w:rsidRPr="00C07DB8" w:rsidRDefault="00203004" w:rsidP="00E60A38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C07DB8">
        <w:rPr>
          <w:rFonts w:asciiTheme="minorHAnsi" w:eastAsia="Times New Roman" w:hAnsiTheme="minorHAnsi" w:cstheme="minorHAnsi"/>
          <w:sz w:val="24"/>
          <w:szCs w:val="24"/>
        </w:rPr>
        <w:t>Notes for this call</w:t>
      </w:r>
    </w:p>
    <w:p w14:paraId="74DD806D" w14:textId="3234FBD5" w:rsidR="00116E3B" w:rsidRDefault="00030E8B" w:rsidP="00116E3B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C07DB8">
        <w:rPr>
          <w:rFonts w:asciiTheme="minorHAnsi" w:eastAsia="Times New Roman" w:hAnsiTheme="minorHAnsi" w:cstheme="minorHAnsi"/>
          <w:sz w:val="24"/>
          <w:szCs w:val="24"/>
        </w:rPr>
        <w:t xml:space="preserve">Review and approve notes from </w:t>
      </w:r>
      <w:r w:rsidR="00127E07" w:rsidRPr="00C07DB8">
        <w:rPr>
          <w:rFonts w:asciiTheme="minorHAnsi" w:eastAsia="Times New Roman" w:hAnsiTheme="minorHAnsi" w:cstheme="minorHAnsi"/>
          <w:sz w:val="24"/>
          <w:szCs w:val="24"/>
        </w:rPr>
        <w:t xml:space="preserve">the </w:t>
      </w:r>
      <w:hyperlink r:id="rId8" w:history="1">
        <w:r w:rsidR="00272884" w:rsidRPr="003253A2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May</w:t>
        </w:r>
        <w:r w:rsidR="00272884" w:rsidRPr="003253A2">
          <w:rPr>
            <w:rStyle w:val="Hyperlink"/>
          </w:rPr>
          <w:t xml:space="preserve"> 28th</w:t>
        </w:r>
      </w:hyperlink>
      <w:r w:rsidR="00C44FA1" w:rsidRPr="007B5DE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29021E" w:rsidRPr="007B5DEA">
        <w:rPr>
          <w:rFonts w:asciiTheme="minorHAnsi" w:eastAsia="Times New Roman" w:hAnsiTheme="minorHAnsi" w:cstheme="minorHAnsi"/>
          <w:sz w:val="24"/>
          <w:szCs w:val="24"/>
        </w:rPr>
        <w:t>meeting</w:t>
      </w:r>
    </w:p>
    <w:p w14:paraId="349C484C" w14:textId="77777777" w:rsidR="00EA1513" w:rsidRDefault="00EA1513" w:rsidP="00C5489C">
      <w:pPr>
        <w:ind w:left="720"/>
        <w:rPr>
          <w:rFonts w:asciiTheme="minorHAnsi" w:eastAsia="Times New Roman" w:hAnsiTheme="minorHAnsi" w:cstheme="minorHAnsi"/>
          <w:sz w:val="24"/>
          <w:szCs w:val="24"/>
        </w:rPr>
      </w:pPr>
    </w:p>
    <w:p w14:paraId="21E9C66D" w14:textId="77777777" w:rsidR="00EA1513" w:rsidRPr="00784665" w:rsidRDefault="00EA1513" w:rsidP="00EA1513">
      <w:pPr>
        <w:pStyle w:val="ListParagraph"/>
        <w:numPr>
          <w:ilvl w:val="1"/>
          <w:numId w:val="1"/>
        </w:numPr>
        <w:shd w:val="clear" w:color="auto" w:fill="FFFFFF" w:themeFill="background1"/>
        <w:ind w:left="36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00784665">
        <w:rPr>
          <w:rFonts w:asciiTheme="minorHAnsi" w:eastAsia="Times New Roman" w:hAnsiTheme="minorHAnsi" w:cstheme="minorBidi"/>
          <w:b/>
          <w:bCs/>
          <w:sz w:val="24"/>
          <w:szCs w:val="24"/>
        </w:rPr>
        <w:t>TSC Informational Items</w:t>
      </w:r>
    </w:p>
    <w:p w14:paraId="206E017E" w14:textId="1BD56F2D" w:rsidR="00EA1513" w:rsidRDefault="00EA1513" w:rsidP="00EA1513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 w:rsidRPr="1CAF9791">
        <w:rPr>
          <w:rFonts w:asciiTheme="minorHAnsi" w:eastAsia="Times New Roman" w:hAnsiTheme="minorHAnsi" w:cstheme="minorBidi"/>
          <w:sz w:val="24"/>
          <w:szCs w:val="24"/>
        </w:rPr>
        <w:t xml:space="preserve">TSC Vacancies </w:t>
      </w:r>
      <w:r w:rsidR="00591C88">
        <w:rPr>
          <w:rFonts w:asciiTheme="minorHAnsi" w:eastAsia="Times New Roman" w:hAnsiTheme="minorHAnsi" w:cstheme="minorBidi"/>
          <w:sz w:val="24"/>
          <w:szCs w:val="24"/>
        </w:rPr>
        <w:t>- Rho</w:t>
      </w:r>
      <w:r w:rsidR="006F5BE3">
        <w:rPr>
          <w:rFonts w:asciiTheme="minorHAnsi" w:eastAsia="Times New Roman" w:hAnsiTheme="minorHAnsi" w:cstheme="minorBidi"/>
          <w:sz w:val="24"/>
          <w:szCs w:val="24"/>
        </w:rPr>
        <w:t>nd</w:t>
      </w:r>
      <w:r w:rsidR="00591C88">
        <w:rPr>
          <w:rFonts w:asciiTheme="minorHAnsi" w:eastAsia="Times New Roman" w:hAnsiTheme="minorHAnsi" w:cstheme="minorBidi"/>
          <w:sz w:val="24"/>
          <w:szCs w:val="24"/>
        </w:rPr>
        <w:t>a</w:t>
      </w:r>
    </w:p>
    <w:p w14:paraId="636C588D" w14:textId="0360055F" w:rsidR="00550A8E" w:rsidRPr="009A05EE" w:rsidRDefault="00550A8E" w:rsidP="006F5BE3">
      <w:pPr>
        <w:numPr>
          <w:ilvl w:val="2"/>
          <w:numId w:val="1"/>
        </w:numPr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Matt Pace</w:t>
      </w:r>
    </w:p>
    <w:p w14:paraId="34727328" w14:textId="324C02DF" w:rsidR="00EA1513" w:rsidRPr="006F5BE3" w:rsidRDefault="00EA1513" w:rsidP="00EA1513">
      <w:pPr>
        <w:numPr>
          <w:ilvl w:val="2"/>
          <w:numId w:val="1"/>
        </w:numPr>
        <w:shd w:val="clear" w:color="auto" w:fill="FFFFFF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>Federal Rep and RTOWG Co-chair</w:t>
      </w:r>
    </w:p>
    <w:p w14:paraId="42B9CCF9" w14:textId="37770693" w:rsidR="00EF4F9E" w:rsidRPr="00B0199C" w:rsidRDefault="006F5BE3" w:rsidP="00EF4F9E">
      <w:pPr>
        <w:numPr>
          <w:ilvl w:val="2"/>
          <w:numId w:val="1"/>
        </w:numPr>
        <w:shd w:val="clear" w:color="auto" w:fill="FFFFFF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>State and local reps</w:t>
      </w:r>
    </w:p>
    <w:p w14:paraId="17312708" w14:textId="1862BAC8" w:rsidR="004D3E7F" w:rsidRDefault="004D3E7F" w:rsidP="004D3E7F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00C5489C">
        <w:rPr>
          <w:rFonts w:asciiTheme="minorHAnsi" w:eastAsia="Times New Roman" w:hAnsiTheme="minorHAnsi" w:cstheme="minorBidi"/>
          <w:b/>
          <w:bCs/>
          <w:sz w:val="24"/>
          <w:szCs w:val="24"/>
        </w:rPr>
        <w:t>WG Status Updates, Meetings, Topics, and Planning</w:t>
      </w:r>
      <w:r w:rsidR="00071D42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– Kristen (10 min)</w:t>
      </w:r>
    </w:p>
    <w:p w14:paraId="07ADEA5C" w14:textId="7B207785" w:rsidR="00B0199C" w:rsidRPr="00B0199C" w:rsidRDefault="00B0199C" w:rsidP="00B0199C">
      <w:pPr>
        <w:pStyle w:val="ListParagraph"/>
        <w:numPr>
          <w:ilvl w:val="1"/>
          <w:numId w:val="1"/>
        </w:numPr>
        <w:ind w:left="1440"/>
        <w:rPr>
          <w:rFonts w:asciiTheme="minorHAnsi" w:eastAsia="Times New Roman" w:hAnsiTheme="minorHAnsi" w:cstheme="minorBidi"/>
          <w:sz w:val="24"/>
          <w:szCs w:val="24"/>
        </w:rPr>
      </w:pPr>
      <w:r w:rsidRPr="00B0199C">
        <w:rPr>
          <w:rFonts w:asciiTheme="minorHAnsi" w:eastAsia="Times New Roman" w:hAnsiTheme="minorHAnsi" w:cstheme="minorBidi"/>
          <w:sz w:val="24"/>
          <w:szCs w:val="24"/>
        </w:rPr>
        <w:t>Any updates from the WG</w:t>
      </w:r>
      <w:r>
        <w:rPr>
          <w:rFonts w:asciiTheme="minorHAnsi" w:eastAsia="Times New Roman" w:hAnsiTheme="minorHAnsi" w:cstheme="minorBidi"/>
          <w:sz w:val="24"/>
          <w:szCs w:val="24"/>
        </w:rPr>
        <w:t>s</w:t>
      </w:r>
      <w:r w:rsidRPr="00B0199C">
        <w:rPr>
          <w:rFonts w:asciiTheme="minorHAnsi" w:eastAsia="Times New Roman" w:hAnsiTheme="minorHAnsi" w:cstheme="minorBidi"/>
          <w:sz w:val="24"/>
          <w:szCs w:val="24"/>
        </w:rPr>
        <w:t>?</w:t>
      </w:r>
    </w:p>
    <w:p w14:paraId="39548E8D" w14:textId="77777777" w:rsidR="00EA1513" w:rsidRPr="004D3E7F" w:rsidRDefault="00EA1513" w:rsidP="00C5489C">
      <w:pPr>
        <w:pStyle w:val="ListParagraph"/>
        <w:ind w:left="360"/>
        <w:rPr>
          <w:rFonts w:asciiTheme="minorHAnsi" w:eastAsia="Times New Roman" w:hAnsiTheme="minorHAnsi" w:cstheme="minorBidi"/>
          <w:b/>
          <w:bCs/>
          <w:sz w:val="24"/>
          <w:szCs w:val="24"/>
        </w:rPr>
      </w:pPr>
    </w:p>
    <w:p w14:paraId="207AA4AE" w14:textId="059CB75E" w:rsidR="00D8012B" w:rsidRPr="00784665" w:rsidRDefault="00D8012B" w:rsidP="00C5489C">
      <w:pPr>
        <w:numPr>
          <w:ilvl w:val="0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00C5489C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Round </w:t>
      </w:r>
      <w:r w:rsidR="00CC494B" w:rsidRPr="004D3E7F">
        <w:rPr>
          <w:rFonts w:asciiTheme="minorHAnsi" w:eastAsia="Times New Roman" w:hAnsiTheme="minorHAnsi" w:cstheme="minorBidi"/>
          <w:b/>
          <w:bCs/>
          <w:sz w:val="24"/>
          <w:szCs w:val="24"/>
        </w:rPr>
        <w:t>R</w:t>
      </w:r>
      <w:r w:rsidRPr="00C5489C">
        <w:rPr>
          <w:rFonts w:asciiTheme="minorHAnsi" w:eastAsia="Times New Roman" w:hAnsiTheme="minorHAnsi" w:cstheme="minorBidi"/>
          <w:b/>
          <w:bCs/>
          <w:sz w:val="24"/>
          <w:szCs w:val="24"/>
        </w:rPr>
        <w:t>obin – update on what’s happening and impacts on your agency</w:t>
      </w:r>
      <w:r w:rsidR="00CC494B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</w:t>
      </w:r>
      <w:r w:rsidR="005F3A91">
        <w:rPr>
          <w:rFonts w:asciiTheme="minorHAnsi" w:eastAsia="Times New Roman" w:hAnsiTheme="minorHAnsi" w:cstheme="minorBidi"/>
          <w:b/>
          <w:bCs/>
          <w:sz w:val="24"/>
          <w:szCs w:val="24"/>
        </w:rPr>
        <w:t>(</w:t>
      </w:r>
      <w:r w:rsidR="006F0524">
        <w:rPr>
          <w:rFonts w:asciiTheme="minorHAnsi" w:eastAsia="Times New Roman" w:hAnsiTheme="minorHAnsi" w:cstheme="minorBidi"/>
          <w:b/>
          <w:bCs/>
          <w:sz w:val="24"/>
          <w:szCs w:val="24"/>
        </w:rPr>
        <w:t>e.g., reorg</w:t>
      </w:r>
      <w:r w:rsidR="004677B0">
        <w:rPr>
          <w:rFonts w:asciiTheme="minorHAnsi" w:eastAsia="Times New Roman" w:hAnsiTheme="minorHAnsi" w:cstheme="minorBidi"/>
          <w:b/>
          <w:bCs/>
          <w:sz w:val="24"/>
          <w:szCs w:val="24"/>
        </w:rPr>
        <w:t>s</w:t>
      </w:r>
      <w:r w:rsidR="006F0524">
        <w:rPr>
          <w:rFonts w:asciiTheme="minorHAnsi" w:eastAsia="Times New Roman" w:hAnsiTheme="minorHAnsi" w:cstheme="minorBidi"/>
          <w:b/>
          <w:bCs/>
          <w:sz w:val="24"/>
          <w:szCs w:val="24"/>
        </w:rPr>
        <w:t>, budget considerations, program priorities, monitoring, modeling, etc.)</w:t>
      </w:r>
      <w:r w:rsidR="00EA1513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– </w:t>
      </w:r>
      <w:r w:rsidR="00C02EA2">
        <w:rPr>
          <w:rFonts w:asciiTheme="minorHAnsi" w:eastAsia="Times New Roman" w:hAnsiTheme="minorHAnsi" w:cstheme="minorBidi"/>
          <w:b/>
          <w:bCs/>
          <w:sz w:val="24"/>
          <w:szCs w:val="24"/>
        </w:rPr>
        <w:t>Kristen</w:t>
      </w:r>
      <w:r w:rsidR="00EA1513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</w:t>
      </w:r>
      <w:r w:rsidR="00CC494B">
        <w:rPr>
          <w:rFonts w:asciiTheme="minorHAnsi" w:eastAsia="Times New Roman" w:hAnsiTheme="minorHAnsi" w:cstheme="minorBidi"/>
          <w:b/>
          <w:bCs/>
          <w:sz w:val="24"/>
          <w:szCs w:val="24"/>
        </w:rPr>
        <w:t>(</w:t>
      </w:r>
      <w:r w:rsidR="00B0199C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35 </w:t>
      </w:r>
      <w:r w:rsidR="00CC494B">
        <w:rPr>
          <w:rFonts w:asciiTheme="minorHAnsi" w:eastAsia="Times New Roman" w:hAnsiTheme="minorHAnsi" w:cstheme="minorBidi"/>
          <w:b/>
          <w:bCs/>
          <w:sz w:val="24"/>
          <w:szCs w:val="24"/>
        </w:rPr>
        <w:t>min)</w:t>
      </w:r>
    </w:p>
    <w:p w14:paraId="16CAF9D7" w14:textId="35328FEB" w:rsidR="00D0589F" w:rsidRDefault="00D0589F" w:rsidP="0016513F">
      <w:pPr>
        <w:numPr>
          <w:ilvl w:val="1"/>
          <w:numId w:val="1"/>
        </w:numPr>
        <w:shd w:val="clear" w:color="auto" w:fill="FFFFFF" w:themeFill="background1"/>
        <w:ind w:left="1350" w:hanging="27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Big Beautiful Bill Impacts</w:t>
      </w:r>
    </w:p>
    <w:p w14:paraId="2F5C6CD6" w14:textId="77777777" w:rsidR="00595AE4" w:rsidRDefault="00595AE4" w:rsidP="00595AE4">
      <w:pPr>
        <w:shd w:val="clear" w:color="auto" w:fill="FFFFFF" w:themeFill="background1"/>
        <w:rPr>
          <w:rFonts w:asciiTheme="minorHAnsi" w:eastAsia="Times New Roman" w:hAnsiTheme="minorHAnsi" w:cstheme="minorBidi"/>
          <w:sz w:val="24"/>
          <w:szCs w:val="24"/>
        </w:rPr>
      </w:pPr>
    </w:p>
    <w:p w14:paraId="7BCD019C" w14:textId="1AD73A49" w:rsidR="00E34AF1" w:rsidRPr="006F5BE3" w:rsidRDefault="00E34AF1" w:rsidP="006F5BE3">
      <w:pPr>
        <w:numPr>
          <w:ilvl w:val="0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WESTAR/WRAP </w:t>
      </w:r>
      <w:r w:rsidR="004C57B6">
        <w:rPr>
          <w:rFonts w:asciiTheme="minorHAnsi" w:eastAsia="Times New Roman" w:hAnsiTheme="minorHAnsi" w:cstheme="minorBidi"/>
          <w:b/>
          <w:bCs/>
          <w:sz w:val="24"/>
          <w:szCs w:val="24"/>
        </w:rPr>
        <w:t>Updates</w:t>
      </w:r>
    </w:p>
    <w:p w14:paraId="7C8ED374" w14:textId="77777777" w:rsidR="008865A1" w:rsidRDefault="005F30C0" w:rsidP="0016513F">
      <w:pPr>
        <w:numPr>
          <w:ilvl w:val="1"/>
          <w:numId w:val="1"/>
        </w:numPr>
        <w:shd w:val="clear" w:color="auto" w:fill="FFFFFF" w:themeFill="background1"/>
        <w:ind w:left="1350" w:hanging="27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 xml:space="preserve">2022 EMP </w:t>
      </w:r>
    </w:p>
    <w:p w14:paraId="1F8FF06E" w14:textId="19760297" w:rsidR="00BD22CF" w:rsidRDefault="00D866E4" w:rsidP="008865A1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 xml:space="preserve">2022v1 </w:t>
      </w:r>
      <w:r w:rsidR="005F30C0">
        <w:rPr>
          <w:rFonts w:asciiTheme="minorHAnsi" w:eastAsia="Times New Roman" w:hAnsiTheme="minorHAnsi" w:cstheme="minorBidi"/>
          <w:sz w:val="24"/>
          <w:szCs w:val="24"/>
        </w:rPr>
        <w:t>TSD</w:t>
      </w:r>
      <w:r w:rsidR="008865A1">
        <w:rPr>
          <w:rFonts w:asciiTheme="minorHAnsi" w:eastAsia="Times New Roman" w:hAnsiTheme="minorHAnsi" w:cstheme="minorBidi"/>
          <w:sz w:val="24"/>
          <w:szCs w:val="24"/>
        </w:rPr>
        <w:t xml:space="preserve"> </w:t>
      </w:r>
      <w:hyperlink r:id="rId9" w:history="1">
        <w:r w:rsidR="008865A1" w:rsidRPr="004F4A3D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posted</w:t>
        </w:r>
      </w:hyperlink>
    </w:p>
    <w:p w14:paraId="14B6DBFD" w14:textId="6EA28972" w:rsidR="008865A1" w:rsidRDefault="008865A1" w:rsidP="008865A1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 xml:space="preserve">2022v2 </w:t>
      </w:r>
      <w:r w:rsidR="004F4A3D">
        <w:rPr>
          <w:rFonts w:asciiTheme="minorHAnsi" w:eastAsia="Times New Roman" w:hAnsiTheme="minorHAnsi" w:cstheme="minorBidi"/>
          <w:sz w:val="24"/>
          <w:szCs w:val="24"/>
        </w:rPr>
        <w:t>draft letter to EPA leadership</w:t>
      </w:r>
    </w:p>
    <w:p w14:paraId="6A5CF46A" w14:textId="250C8A9D" w:rsidR="00544196" w:rsidRDefault="00544196" w:rsidP="006F4FB1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sz w:val="24"/>
          <w:szCs w:val="24"/>
        </w:rPr>
      </w:pPr>
      <w:r w:rsidRPr="00544196">
        <w:rPr>
          <w:rFonts w:asciiTheme="minorHAnsi" w:eastAsia="Times New Roman" w:hAnsiTheme="minorHAnsi" w:cstheme="minorBidi"/>
          <w:sz w:val="24"/>
          <w:szCs w:val="24"/>
        </w:rPr>
        <w:t xml:space="preserve">Upcoming </w:t>
      </w:r>
      <w:r w:rsidR="006F4FB1">
        <w:rPr>
          <w:rFonts w:asciiTheme="minorHAnsi" w:eastAsia="Times New Roman" w:hAnsiTheme="minorHAnsi" w:cstheme="minorBidi"/>
          <w:sz w:val="24"/>
          <w:szCs w:val="24"/>
        </w:rPr>
        <w:t>National Report Out Meeting</w:t>
      </w:r>
      <w:r w:rsidRPr="00544196">
        <w:rPr>
          <w:rFonts w:asciiTheme="minorHAnsi" w:eastAsia="Times New Roman" w:hAnsiTheme="minorHAnsi" w:cstheme="minorBidi"/>
          <w:sz w:val="24"/>
          <w:szCs w:val="24"/>
        </w:rPr>
        <w:t>–August 6</w:t>
      </w:r>
      <w:r w:rsidR="006F4FB1">
        <w:rPr>
          <w:rFonts w:asciiTheme="minorHAnsi" w:eastAsia="Times New Roman" w:hAnsiTheme="minorHAnsi" w:cstheme="minorBidi"/>
          <w:sz w:val="24"/>
          <w:szCs w:val="24"/>
        </w:rPr>
        <w:t>th</w:t>
      </w:r>
      <w:r w:rsidRPr="00544196">
        <w:rPr>
          <w:rFonts w:asciiTheme="minorHAnsi" w:eastAsia="Times New Roman" w:hAnsiTheme="minorHAnsi" w:cstheme="minorBidi"/>
          <w:sz w:val="24"/>
          <w:szCs w:val="24"/>
        </w:rPr>
        <w:t xml:space="preserve"> 2:00 pm</w:t>
      </w:r>
      <w:r w:rsidR="006F4FB1">
        <w:rPr>
          <w:rFonts w:asciiTheme="minorHAnsi" w:eastAsia="Times New Roman" w:hAnsiTheme="minorHAnsi" w:cstheme="minorBidi"/>
          <w:sz w:val="24"/>
          <w:szCs w:val="24"/>
        </w:rPr>
        <w:t xml:space="preserve"> Eastern</w:t>
      </w:r>
    </w:p>
    <w:p w14:paraId="0E2AB970" w14:textId="6819ADB1" w:rsidR="00D068A8" w:rsidRPr="00544196" w:rsidRDefault="00D068A8" w:rsidP="00D068A8">
      <w:pPr>
        <w:numPr>
          <w:ilvl w:val="1"/>
          <w:numId w:val="1"/>
        </w:numPr>
        <w:shd w:val="clear" w:color="auto" w:fill="FFFFFF" w:themeFill="background1"/>
        <w:tabs>
          <w:tab w:val="left" w:pos="8010"/>
        </w:tabs>
        <w:ind w:left="144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IMPROVE Monitoring Core Sites priority list – in review now</w:t>
      </w:r>
    </w:p>
    <w:p w14:paraId="710703EC" w14:textId="77777777" w:rsidR="00043475" w:rsidRDefault="00043475" w:rsidP="008D310E">
      <w:pPr>
        <w:numPr>
          <w:ilvl w:val="1"/>
          <w:numId w:val="1"/>
        </w:numPr>
        <w:shd w:val="clear" w:color="auto" w:fill="FFFFFF" w:themeFill="background1"/>
        <w:ind w:left="1350" w:hanging="27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Comment letters:</w:t>
      </w:r>
    </w:p>
    <w:p w14:paraId="776EBBDA" w14:textId="2E14DA4A" w:rsidR="008D310E" w:rsidRDefault="00B752F5" w:rsidP="00043475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 xml:space="preserve">Anticipated </w:t>
      </w:r>
      <w:r w:rsidR="008D310E">
        <w:rPr>
          <w:rFonts w:asciiTheme="minorHAnsi" w:eastAsia="Times New Roman" w:hAnsiTheme="minorHAnsi" w:cstheme="minorBidi"/>
          <w:sz w:val="24"/>
          <w:szCs w:val="24"/>
        </w:rPr>
        <w:t>R</w:t>
      </w:r>
      <w:r w:rsidR="00D3562D">
        <w:rPr>
          <w:rFonts w:asciiTheme="minorHAnsi" w:eastAsia="Times New Roman" w:hAnsiTheme="minorHAnsi" w:cstheme="minorBidi"/>
          <w:sz w:val="24"/>
          <w:szCs w:val="24"/>
        </w:rPr>
        <w:t xml:space="preserve">egional Haze </w:t>
      </w:r>
      <w:r>
        <w:rPr>
          <w:rFonts w:asciiTheme="minorHAnsi" w:eastAsia="Times New Roman" w:hAnsiTheme="minorHAnsi" w:cstheme="minorBidi"/>
          <w:sz w:val="24"/>
          <w:szCs w:val="24"/>
        </w:rPr>
        <w:t xml:space="preserve">Rule updates – WESTAR </w:t>
      </w:r>
      <w:hyperlink r:id="rId10" w:history="1">
        <w:r w:rsidRPr="00B752F5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 xml:space="preserve">comment </w:t>
        </w:r>
        <w:r w:rsidR="00D3562D" w:rsidRPr="00B752F5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letter</w:t>
        </w:r>
      </w:hyperlink>
      <w:r w:rsidR="00D3562D">
        <w:rPr>
          <w:rFonts w:asciiTheme="minorHAnsi" w:eastAsia="Times New Roman" w:hAnsiTheme="minorHAnsi" w:cstheme="minorBidi"/>
          <w:sz w:val="24"/>
          <w:szCs w:val="24"/>
        </w:rPr>
        <w:t xml:space="preserve"> to Aaron Szabo</w:t>
      </w:r>
      <w:r w:rsidR="00870B90">
        <w:rPr>
          <w:rFonts w:asciiTheme="minorHAnsi" w:eastAsia="Times New Roman" w:hAnsiTheme="minorHAnsi" w:cstheme="minorBidi"/>
          <w:sz w:val="24"/>
          <w:szCs w:val="24"/>
        </w:rPr>
        <w:t xml:space="preserve"> (July </w:t>
      </w:r>
      <w:r w:rsidR="008D6FDC">
        <w:rPr>
          <w:rFonts w:asciiTheme="minorHAnsi" w:eastAsia="Times New Roman" w:hAnsiTheme="minorHAnsi" w:cstheme="minorBidi"/>
          <w:sz w:val="24"/>
          <w:szCs w:val="24"/>
        </w:rPr>
        <w:t>9</w:t>
      </w:r>
      <w:r w:rsidR="00870B90">
        <w:rPr>
          <w:rFonts w:asciiTheme="minorHAnsi" w:eastAsia="Times New Roman" w:hAnsiTheme="minorHAnsi" w:cstheme="minorBidi"/>
          <w:sz w:val="24"/>
          <w:szCs w:val="24"/>
        </w:rPr>
        <w:t>)</w:t>
      </w:r>
    </w:p>
    <w:p w14:paraId="4E3B77BA" w14:textId="17271293" w:rsidR="00B752F5" w:rsidRDefault="00870B90" w:rsidP="00043475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sz w:val="24"/>
          <w:szCs w:val="24"/>
        </w:rPr>
      </w:pPr>
      <w:hyperlink r:id="rId11" w:history="1">
        <w:r w:rsidRPr="00870B90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WESTAR comments</w:t>
        </w:r>
      </w:hyperlink>
      <w:r>
        <w:rPr>
          <w:rFonts w:asciiTheme="minorHAnsi" w:eastAsia="Times New Roman" w:hAnsiTheme="minorHAnsi" w:cstheme="minorBidi"/>
          <w:sz w:val="24"/>
          <w:szCs w:val="24"/>
        </w:rPr>
        <w:t xml:space="preserve"> on EPA’s QMP and QAPP Directive (June </w:t>
      </w:r>
      <w:r w:rsidR="008D6FDC">
        <w:rPr>
          <w:rFonts w:asciiTheme="minorHAnsi" w:eastAsia="Times New Roman" w:hAnsiTheme="minorHAnsi" w:cstheme="minorBidi"/>
          <w:sz w:val="24"/>
          <w:szCs w:val="24"/>
        </w:rPr>
        <w:t>6</w:t>
      </w:r>
      <w:r>
        <w:rPr>
          <w:rFonts w:asciiTheme="minorHAnsi" w:eastAsia="Times New Roman" w:hAnsiTheme="minorHAnsi" w:cstheme="minorBidi"/>
          <w:sz w:val="24"/>
          <w:szCs w:val="24"/>
        </w:rPr>
        <w:t>)</w:t>
      </w:r>
    </w:p>
    <w:p w14:paraId="5CC2C996" w14:textId="0041388C" w:rsidR="008D6FDC" w:rsidRDefault="008D6FDC" w:rsidP="00043475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WESTAR comments on AERR ICR</w:t>
      </w:r>
      <w:r w:rsidR="00043475">
        <w:rPr>
          <w:rFonts w:asciiTheme="minorHAnsi" w:eastAsia="Times New Roman" w:hAnsiTheme="minorHAnsi" w:cstheme="minorBidi"/>
          <w:sz w:val="24"/>
          <w:szCs w:val="24"/>
        </w:rPr>
        <w:t xml:space="preserve"> in review – due August 4th</w:t>
      </w:r>
    </w:p>
    <w:p w14:paraId="12B776CD" w14:textId="6951852B" w:rsidR="000B7CF8" w:rsidRPr="008D310E" w:rsidRDefault="00532F5E" w:rsidP="008D310E">
      <w:pPr>
        <w:numPr>
          <w:ilvl w:val="1"/>
          <w:numId w:val="1"/>
        </w:numPr>
        <w:shd w:val="clear" w:color="auto" w:fill="FFFFFF" w:themeFill="background1"/>
        <w:ind w:left="1350" w:hanging="27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Fall Business meeting ideas</w:t>
      </w:r>
    </w:p>
    <w:p w14:paraId="72897666" w14:textId="49C2329B" w:rsidR="0026570E" w:rsidRDefault="1CAF9791" w:rsidP="0026570E">
      <w:pPr>
        <w:numPr>
          <w:ilvl w:val="0"/>
          <w:numId w:val="1"/>
        </w:numPr>
        <w:spacing w:before="240"/>
        <w:rPr>
          <w:rFonts w:asciiTheme="minorHAnsi" w:eastAsia="Times New Roman" w:hAnsiTheme="minorHAnsi" w:cstheme="minorBidi"/>
          <w:sz w:val="24"/>
          <w:szCs w:val="24"/>
        </w:rPr>
      </w:pPr>
      <w:r w:rsidRPr="1CAF9791">
        <w:rPr>
          <w:rFonts w:asciiTheme="minorHAnsi" w:eastAsia="Times New Roman" w:hAnsiTheme="minorHAnsi" w:cstheme="minorBidi"/>
          <w:b/>
          <w:bCs/>
          <w:sz w:val="24"/>
          <w:szCs w:val="24"/>
        </w:rPr>
        <w:lastRenderedPageBreak/>
        <w:t>Meetings and Conferences (</w:t>
      </w:r>
      <w:r w:rsidR="004C57B6">
        <w:rPr>
          <w:rFonts w:asciiTheme="minorHAnsi" w:eastAsia="Times New Roman" w:hAnsiTheme="minorHAnsi" w:cstheme="minorBidi"/>
          <w:b/>
          <w:bCs/>
          <w:sz w:val="24"/>
          <w:szCs w:val="24"/>
        </w:rPr>
        <w:t>5</w:t>
      </w:r>
      <w:r w:rsidRPr="1CAF9791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minutes) – </w:t>
      </w:r>
      <w:r w:rsidR="00B73065">
        <w:rPr>
          <w:rFonts w:asciiTheme="minorHAnsi" w:eastAsia="Times New Roman" w:hAnsiTheme="minorHAnsi" w:cstheme="minorBidi"/>
          <w:b/>
          <w:bCs/>
          <w:sz w:val="24"/>
          <w:szCs w:val="24"/>
        </w:rPr>
        <w:t>Rhonda</w:t>
      </w:r>
    </w:p>
    <w:p w14:paraId="105B7B2E" w14:textId="54CBFC25" w:rsidR="0026570E" w:rsidRPr="0026570E" w:rsidRDefault="0026570E" w:rsidP="0026570E">
      <w:pPr>
        <w:numPr>
          <w:ilvl w:val="0"/>
          <w:numId w:val="1"/>
        </w:numPr>
        <w:spacing w:before="24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Past Conferences/Meeting</w:t>
      </w:r>
      <w:r w:rsidR="0031109F">
        <w:rPr>
          <w:rFonts w:asciiTheme="minorHAnsi" w:eastAsia="Times New Roman" w:hAnsiTheme="minorHAnsi" w:cstheme="minorBidi"/>
          <w:sz w:val="24"/>
          <w:szCs w:val="24"/>
        </w:rPr>
        <w:t xml:space="preserve"> materials</w:t>
      </w:r>
      <w:r>
        <w:rPr>
          <w:rFonts w:asciiTheme="minorHAnsi" w:eastAsia="Times New Roman" w:hAnsiTheme="minorHAnsi" w:cstheme="minorBidi"/>
          <w:sz w:val="24"/>
          <w:szCs w:val="24"/>
        </w:rPr>
        <w:t>:</w:t>
      </w:r>
    </w:p>
    <w:p w14:paraId="3BEBD768" w14:textId="76347218" w:rsidR="00612881" w:rsidRPr="00896F58" w:rsidRDefault="00896F58" w:rsidP="00896F58">
      <w:pPr>
        <w:numPr>
          <w:ilvl w:val="1"/>
          <w:numId w:val="1"/>
        </w:numPr>
        <w:ind w:left="720"/>
        <w:rPr>
          <w:rStyle w:val="Hyperlink"/>
          <w:sz w:val="24"/>
          <w:szCs w:val="24"/>
        </w:rPr>
      </w:pPr>
      <w:r>
        <w:rPr>
          <w:rStyle w:val="Hyperlink"/>
          <w:color w:val="auto"/>
          <w:sz w:val="24"/>
          <w:szCs w:val="24"/>
          <w:u w:val="none"/>
        </w:rPr>
        <w:fldChar w:fldCharType="begin"/>
      </w:r>
      <w:r>
        <w:rPr>
          <w:rStyle w:val="Hyperlink"/>
          <w:color w:val="auto"/>
          <w:sz w:val="24"/>
          <w:szCs w:val="24"/>
          <w:u w:val="none"/>
        </w:rPr>
        <w:instrText>HYPERLINK "https://gaftp.epa.gov/Air/aqmg/SCRAM/workshops/2025_RSL_Modelers_Workshop/2025_RSL_Modelers_Workshop-Final_Agenda.pdf"</w:instrText>
      </w:r>
      <w:r>
        <w:rPr>
          <w:rStyle w:val="Hyperlink"/>
          <w:color w:val="auto"/>
          <w:sz w:val="24"/>
          <w:szCs w:val="24"/>
          <w:u w:val="none"/>
        </w:rPr>
      </w:r>
      <w:r>
        <w:rPr>
          <w:rStyle w:val="Hyperlink"/>
          <w:color w:val="auto"/>
          <w:sz w:val="24"/>
          <w:szCs w:val="24"/>
          <w:u w:val="none"/>
        </w:rPr>
        <w:fldChar w:fldCharType="separate"/>
      </w:r>
      <w:r w:rsidR="00612881" w:rsidRPr="00896F58">
        <w:rPr>
          <w:rStyle w:val="Hyperlink"/>
          <w:sz w:val="24"/>
          <w:szCs w:val="24"/>
        </w:rPr>
        <w:t>2025 EPA Regional, State, and Local Dispersion Modeler’s Workshop</w:t>
      </w:r>
    </w:p>
    <w:p w14:paraId="1D75B6EA" w14:textId="48469E54" w:rsidR="006567C9" w:rsidRPr="00EA0AFC" w:rsidRDefault="00896F58" w:rsidP="006567C9">
      <w:pPr>
        <w:numPr>
          <w:ilvl w:val="0"/>
          <w:numId w:val="1"/>
        </w:numPr>
        <w:rPr>
          <w:rFonts w:asciiTheme="minorHAnsi" w:eastAsia="Times New Roman" w:hAnsiTheme="minorHAnsi" w:cstheme="minorBidi"/>
          <w:sz w:val="24"/>
          <w:szCs w:val="24"/>
        </w:rPr>
      </w:pPr>
      <w:r>
        <w:rPr>
          <w:rStyle w:val="Hyperlink"/>
          <w:color w:val="auto"/>
          <w:sz w:val="24"/>
          <w:szCs w:val="24"/>
          <w:u w:val="none"/>
        </w:rPr>
        <w:fldChar w:fldCharType="end"/>
      </w:r>
      <w:r w:rsidR="006567C9" w:rsidRPr="00EA0AFC">
        <w:rPr>
          <w:sz w:val="24"/>
          <w:szCs w:val="24"/>
        </w:rPr>
        <w:t>Upcoming:</w:t>
      </w:r>
    </w:p>
    <w:p w14:paraId="44C69A82" w14:textId="430EEE7D" w:rsidR="006458B9" w:rsidRPr="002867BC" w:rsidRDefault="00F04BC9" w:rsidP="00F91678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 w:rsidRPr="002867BC">
        <w:rPr>
          <w:rStyle w:val="Hyperlink"/>
          <w:color w:val="auto"/>
          <w:sz w:val="24"/>
          <w:szCs w:val="24"/>
          <w:u w:val="none"/>
        </w:rPr>
        <w:t xml:space="preserve">NASA </w:t>
      </w:r>
      <w:r w:rsidR="00EA0AFC" w:rsidRPr="002867BC">
        <w:rPr>
          <w:rStyle w:val="Hyperlink"/>
          <w:color w:val="auto"/>
          <w:sz w:val="24"/>
          <w:szCs w:val="24"/>
          <w:u w:val="none"/>
        </w:rPr>
        <w:t xml:space="preserve">TEMPO </w:t>
      </w:r>
      <w:r w:rsidRPr="002867BC">
        <w:rPr>
          <w:rStyle w:val="Hyperlink"/>
          <w:color w:val="auto"/>
          <w:sz w:val="24"/>
          <w:szCs w:val="24"/>
          <w:u w:val="none"/>
        </w:rPr>
        <w:t>Satellite Training</w:t>
      </w:r>
      <w:r w:rsidR="00EA0AFC" w:rsidRPr="002867BC">
        <w:rPr>
          <w:rStyle w:val="Hyperlink"/>
          <w:color w:val="auto"/>
          <w:sz w:val="24"/>
          <w:szCs w:val="24"/>
          <w:u w:val="none"/>
        </w:rPr>
        <w:t>, August 5</w:t>
      </w:r>
      <w:r w:rsidR="002867BC" w:rsidRPr="002867BC">
        <w:rPr>
          <w:rStyle w:val="Hyperlink"/>
          <w:color w:val="auto"/>
          <w:sz w:val="24"/>
          <w:szCs w:val="24"/>
          <w:u w:val="none"/>
        </w:rPr>
        <w:t>-7, 2025, Fort Collins, CO</w:t>
      </w:r>
    </w:p>
    <w:p w14:paraId="0F8505A8" w14:textId="0F4BAB14" w:rsidR="00F91678" w:rsidRPr="002867BC" w:rsidRDefault="002867BC" w:rsidP="003E0275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12" w:history="1">
        <w:r w:rsidRPr="00E555CA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 xml:space="preserve">EPA </w:t>
        </w:r>
        <w:r w:rsidR="006458B9" w:rsidRPr="00E555CA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 xml:space="preserve">Emissions Inventory </w:t>
        </w:r>
        <w:r w:rsidRPr="00E555CA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Conference</w:t>
        </w:r>
      </w:hyperlink>
      <w:r>
        <w:rPr>
          <w:rFonts w:asciiTheme="minorHAnsi" w:eastAsia="Times New Roman" w:hAnsiTheme="minorHAnsi" w:cstheme="minorBidi"/>
          <w:sz w:val="24"/>
          <w:szCs w:val="24"/>
        </w:rPr>
        <w:t>, September 15-19, 2025</w:t>
      </w:r>
      <w:r w:rsidR="00E555CA">
        <w:rPr>
          <w:rFonts w:asciiTheme="minorHAnsi" w:eastAsia="Times New Roman" w:hAnsiTheme="minorHAnsi" w:cstheme="minorBidi"/>
          <w:sz w:val="24"/>
          <w:szCs w:val="24"/>
        </w:rPr>
        <w:t>, Virtual Only</w:t>
      </w:r>
    </w:p>
    <w:p w14:paraId="5038883A" w14:textId="491DAEDF" w:rsidR="006458B9" w:rsidRPr="002867BC" w:rsidRDefault="006458B9" w:rsidP="006458B9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13" w:history="1">
        <w:r w:rsidRPr="006C110B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 xml:space="preserve">Rocky Mountain </w:t>
        </w:r>
        <w:r w:rsidR="006C110B" w:rsidRPr="006C110B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 xml:space="preserve">Wildfire </w:t>
        </w:r>
        <w:r w:rsidRPr="006C110B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Smoke Symposium</w:t>
        </w:r>
      </w:hyperlink>
      <w:r w:rsidR="006C110B">
        <w:rPr>
          <w:rFonts w:asciiTheme="minorHAnsi" w:eastAsia="Times New Roman" w:hAnsiTheme="minorHAnsi" w:cstheme="minorBidi"/>
          <w:sz w:val="24"/>
          <w:szCs w:val="24"/>
        </w:rPr>
        <w:t>, October 6-7, Loveland, C</w:t>
      </w:r>
      <w:r w:rsidR="007516AF">
        <w:rPr>
          <w:rFonts w:asciiTheme="minorHAnsi" w:eastAsia="Times New Roman" w:hAnsiTheme="minorHAnsi" w:cstheme="minorBidi"/>
          <w:sz w:val="24"/>
          <w:szCs w:val="24"/>
        </w:rPr>
        <w:t>O (Hybrid)</w:t>
      </w:r>
    </w:p>
    <w:p w14:paraId="09884B32" w14:textId="36CCB999" w:rsidR="00E555CA" w:rsidRDefault="00C109EB" w:rsidP="00E555CA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14" w:history="1">
        <w:r w:rsidRPr="00030235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A</w:t>
        </w:r>
        <w:r w:rsidR="00666F65" w:rsidRPr="00030235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&amp;WMA Pacific Northwest In</w:t>
        </w:r>
        <w:r w:rsidR="00030235" w:rsidRPr="00030235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ternational Section (PNWIS) Meeting</w:t>
        </w:r>
      </w:hyperlink>
      <w:r w:rsidR="00030235">
        <w:rPr>
          <w:rFonts w:asciiTheme="minorHAnsi" w:eastAsia="Times New Roman" w:hAnsiTheme="minorHAnsi" w:cstheme="minorBidi"/>
          <w:sz w:val="24"/>
          <w:szCs w:val="24"/>
        </w:rPr>
        <w:t>, October 15-17, Boise, ID</w:t>
      </w:r>
    </w:p>
    <w:p w14:paraId="48861647" w14:textId="65BC430E" w:rsidR="00E16BC8" w:rsidRPr="00D37B48" w:rsidRDefault="00F74ED2" w:rsidP="00E16BC8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>
        <w:rPr>
          <w:sz w:val="24"/>
          <w:szCs w:val="24"/>
        </w:rPr>
        <w:t>WESTAR/WRAP Fall Business Meeting</w:t>
      </w:r>
      <w:r w:rsidR="00BC102D">
        <w:rPr>
          <w:sz w:val="24"/>
          <w:szCs w:val="24"/>
        </w:rPr>
        <w:t>, November 5-6, 2025, Jackson Hole, WY (Hybrid)</w:t>
      </w:r>
    </w:p>
    <w:p w14:paraId="5A616B75" w14:textId="700B2ED6" w:rsidR="00030E8B" w:rsidRPr="006C0322" w:rsidRDefault="0241AEB5" w:rsidP="0241AEB5">
      <w:pPr>
        <w:numPr>
          <w:ilvl w:val="0"/>
          <w:numId w:val="1"/>
        </w:numPr>
        <w:spacing w:before="24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0241AEB5">
        <w:rPr>
          <w:rFonts w:asciiTheme="minorHAnsi" w:eastAsia="Times New Roman" w:hAnsiTheme="minorHAnsi" w:cstheme="minorBidi"/>
          <w:b/>
          <w:bCs/>
          <w:sz w:val="24"/>
          <w:szCs w:val="24"/>
        </w:rPr>
        <w:t>Next Steps and Wrap up (</w:t>
      </w:r>
      <w:r w:rsidR="004C57B6">
        <w:rPr>
          <w:rFonts w:asciiTheme="minorHAnsi" w:eastAsia="Times New Roman" w:hAnsiTheme="minorHAnsi" w:cstheme="minorBidi"/>
          <w:b/>
          <w:bCs/>
          <w:sz w:val="24"/>
          <w:szCs w:val="24"/>
        </w:rPr>
        <w:t>5</w:t>
      </w:r>
      <w:r w:rsidRPr="0241AEB5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minutes) – </w:t>
      </w:r>
      <w:r w:rsidR="00B73065">
        <w:rPr>
          <w:rFonts w:asciiTheme="minorHAnsi" w:eastAsia="Times New Roman" w:hAnsiTheme="minorHAnsi" w:cstheme="minorBidi"/>
          <w:b/>
          <w:bCs/>
          <w:sz w:val="24"/>
          <w:szCs w:val="24"/>
        </w:rPr>
        <w:t>Rhonda</w:t>
      </w:r>
    </w:p>
    <w:p w14:paraId="2EA003AF" w14:textId="6E7D172B" w:rsidR="00A62482" w:rsidRDefault="00030E8B" w:rsidP="00A62482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9637F7">
        <w:rPr>
          <w:rFonts w:asciiTheme="minorHAnsi" w:eastAsia="Times New Roman" w:hAnsiTheme="minorHAnsi" w:cstheme="minorHAnsi"/>
          <w:sz w:val="24"/>
          <w:szCs w:val="24"/>
        </w:rPr>
        <w:t>Review next steps a</w:t>
      </w:r>
      <w:r w:rsidR="009F1E26" w:rsidRPr="009637F7">
        <w:rPr>
          <w:rFonts w:asciiTheme="minorHAnsi" w:eastAsia="Times New Roman" w:hAnsiTheme="minorHAnsi" w:cstheme="minorHAnsi"/>
          <w:sz w:val="24"/>
          <w:szCs w:val="24"/>
        </w:rPr>
        <w:t>nd action items from call</w:t>
      </w:r>
    </w:p>
    <w:p w14:paraId="3F57A717" w14:textId="3FCDD9BD" w:rsidR="00ED4AB7" w:rsidRPr="00CF6261" w:rsidRDefault="1CAF9791" w:rsidP="00CF6261">
      <w:pPr>
        <w:numPr>
          <w:ilvl w:val="2"/>
          <w:numId w:val="1"/>
        </w:numPr>
        <w:ind w:left="1080"/>
        <w:rPr>
          <w:rFonts w:asciiTheme="minorHAnsi" w:eastAsia="Times New Roman" w:hAnsiTheme="minorHAnsi" w:cstheme="minorHAnsi"/>
          <w:sz w:val="24"/>
          <w:szCs w:val="24"/>
        </w:rPr>
      </w:pPr>
      <w:r w:rsidRPr="00CF6261">
        <w:rPr>
          <w:rFonts w:asciiTheme="minorHAnsi" w:eastAsia="Times New Roman" w:hAnsiTheme="minorHAnsi" w:cstheme="minorBidi"/>
          <w:sz w:val="24"/>
          <w:szCs w:val="24"/>
        </w:rPr>
        <w:t xml:space="preserve">Next call – </w:t>
      </w:r>
      <w:r w:rsidR="000E67E6" w:rsidRPr="00CF6261">
        <w:rPr>
          <w:rFonts w:asciiTheme="minorHAnsi" w:eastAsia="Times New Roman" w:hAnsiTheme="minorHAnsi" w:cstheme="minorHAnsi"/>
          <w:sz w:val="24"/>
          <w:szCs w:val="24"/>
        </w:rPr>
        <w:t>Wednesday</w:t>
      </w:r>
      <w:r w:rsidR="00ED4AB7" w:rsidRPr="00CF6261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="00CF6261" w:rsidRPr="00CF6261">
        <w:rPr>
          <w:rFonts w:asciiTheme="minorHAnsi" w:eastAsia="Times New Roman" w:hAnsiTheme="minorHAnsi" w:cstheme="minorHAnsi"/>
          <w:sz w:val="24"/>
          <w:szCs w:val="24"/>
        </w:rPr>
        <w:t>September 24</w:t>
      </w:r>
      <w:r w:rsidR="009821BA" w:rsidRPr="00CF6261">
        <w:rPr>
          <w:rFonts w:asciiTheme="minorHAnsi" w:eastAsia="Times New Roman" w:hAnsiTheme="minorHAnsi" w:cstheme="minorHAnsi"/>
          <w:sz w:val="24"/>
          <w:szCs w:val="24"/>
        </w:rPr>
        <w:t>,</w:t>
      </w:r>
      <w:r w:rsidR="00E478BF" w:rsidRPr="00CF626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D4AB7" w:rsidRPr="00CF6261">
        <w:rPr>
          <w:rFonts w:asciiTheme="minorHAnsi" w:eastAsia="Times New Roman" w:hAnsiTheme="minorHAnsi" w:cstheme="minorHAnsi"/>
          <w:sz w:val="24"/>
          <w:szCs w:val="24"/>
        </w:rPr>
        <w:t>11:30 PT / 12:30 MT</w:t>
      </w:r>
    </w:p>
    <w:p w14:paraId="2FB622C1" w14:textId="5E34DB6D" w:rsidR="0241AEB5" w:rsidRPr="00CF6261" w:rsidRDefault="0051604E" w:rsidP="00CF6261">
      <w:pPr>
        <w:numPr>
          <w:ilvl w:val="2"/>
          <w:numId w:val="1"/>
        </w:numPr>
        <w:ind w:left="1080"/>
        <w:rPr>
          <w:rStyle w:val="Strong"/>
          <w:rFonts w:asciiTheme="minorHAnsi" w:eastAsia="Times New Roman" w:hAnsiTheme="minorHAnsi" w:cstheme="minorHAnsi"/>
          <w:b w:val="0"/>
          <w:bCs w:val="0"/>
          <w:sz w:val="24"/>
          <w:szCs w:val="24"/>
        </w:rPr>
      </w:pPr>
      <w:r w:rsidRPr="00CF6261">
        <w:rPr>
          <w:rFonts w:asciiTheme="minorHAnsi" w:eastAsia="Times New Roman" w:hAnsiTheme="minorHAnsi" w:cstheme="minorHAnsi"/>
          <w:sz w:val="24"/>
          <w:szCs w:val="24"/>
        </w:rPr>
        <w:t>Note taker</w:t>
      </w:r>
      <w:r w:rsidR="001A0F54" w:rsidRPr="00CF6261">
        <w:rPr>
          <w:rFonts w:asciiTheme="minorHAnsi" w:eastAsia="Times New Roman" w:hAnsiTheme="minorHAnsi" w:cstheme="minorHAnsi"/>
          <w:sz w:val="24"/>
          <w:szCs w:val="24"/>
        </w:rPr>
        <w:t xml:space="preserve"> –</w:t>
      </w:r>
      <w:r w:rsidRPr="00CF626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F6261" w:rsidRPr="00CF6261">
        <w:rPr>
          <w:rFonts w:asciiTheme="minorHAnsi" w:eastAsia="Times New Roman" w:hAnsiTheme="minorHAnsi" w:cstheme="minorHAnsi"/>
          <w:sz w:val="24"/>
          <w:szCs w:val="24"/>
        </w:rPr>
        <w:t>Tim Allen</w:t>
      </w:r>
    </w:p>
    <w:p w14:paraId="6FF23F12" w14:textId="1B504AB2" w:rsidR="00FD744B" w:rsidRPr="009637F7" w:rsidRDefault="00DF655A" w:rsidP="00DF655A">
      <w:pPr>
        <w:pStyle w:val="Heading1"/>
        <w:rPr>
          <w:rStyle w:val="Strong"/>
        </w:rPr>
      </w:pPr>
      <w:r w:rsidRPr="009637F7">
        <w:rPr>
          <w:rStyle w:val="Strong"/>
        </w:rPr>
        <w:t>Call Notetaking Schedule</w:t>
      </w:r>
    </w:p>
    <w:p w14:paraId="6C30D560" w14:textId="2B9DEF5D" w:rsidR="00DF655A" w:rsidRPr="009637F7" w:rsidRDefault="00DF655A" w:rsidP="00DF655A">
      <w:pPr>
        <w:rPr>
          <w:rStyle w:val="Strong"/>
        </w:rPr>
      </w:pPr>
    </w:p>
    <w:tbl>
      <w:tblPr>
        <w:tblStyle w:val="TableGrid"/>
        <w:tblW w:w="9900" w:type="dxa"/>
        <w:tblLook w:val="04A0" w:firstRow="1" w:lastRow="0" w:firstColumn="1" w:lastColumn="0" w:noHBand="0" w:noVBand="1"/>
      </w:tblPr>
      <w:tblGrid>
        <w:gridCol w:w="1705"/>
        <w:gridCol w:w="1724"/>
        <w:gridCol w:w="1620"/>
        <w:gridCol w:w="2117"/>
        <w:gridCol w:w="1337"/>
        <w:gridCol w:w="1397"/>
      </w:tblGrid>
      <w:tr w:rsidR="007123D8" w:rsidRPr="007123D8" w14:paraId="039516CF" w14:textId="77777777" w:rsidTr="1CAF9791">
        <w:trPr>
          <w:trHeight w:val="525"/>
          <w:tblHeader/>
        </w:trPr>
        <w:tc>
          <w:tcPr>
            <w:tcW w:w="1705" w:type="dxa"/>
            <w:hideMark/>
          </w:tcPr>
          <w:p w14:paraId="02ABD1FC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Call Date</w:t>
            </w:r>
          </w:p>
        </w:tc>
        <w:tc>
          <w:tcPr>
            <w:tcW w:w="1724" w:type="dxa"/>
            <w:hideMark/>
          </w:tcPr>
          <w:p w14:paraId="14A354D1" w14:textId="18205229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Time (PT)</w:t>
            </w:r>
          </w:p>
        </w:tc>
        <w:tc>
          <w:tcPr>
            <w:tcW w:w="1620" w:type="dxa"/>
            <w:hideMark/>
          </w:tcPr>
          <w:p w14:paraId="58F9861B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117" w:type="dxa"/>
            <w:hideMark/>
          </w:tcPr>
          <w:p w14:paraId="779AA2C8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Agency</w:t>
            </w:r>
          </w:p>
        </w:tc>
        <w:tc>
          <w:tcPr>
            <w:tcW w:w="1337" w:type="dxa"/>
            <w:hideMark/>
          </w:tcPr>
          <w:p w14:paraId="0263BEDB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Representing</w:t>
            </w:r>
          </w:p>
        </w:tc>
        <w:tc>
          <w:tcPr>
            <w:tcW w:w="1397" w:type="dxa"/>
            <w:hideMark/>
          </w:tcPr>
          <w:p w14:paraId="479D9620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Geography</w:t>
            </w:r>
          </w:p>
        </w:tc>
      </w:tr>
      <w:tr w:rsidR="003E007C" w:rsidRPr="007123D8" w14:paraId="163C1EC6" w14:textId="77777777" w:rsidTr="1CAF9791">
        <w:trPr>
          <w:trHeight w:val="315"/>
        </w:trPr>
        <w:tc>
          <w:tcPr>
            <w:tcW w:w="1705" w:type="dxa"/>
          </w:tcPr>
          <w:p w14:paraId="557480B9" w14:textId="38BA9B2E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9/24/2025 </w:t>
            </w:r>
          </w:p>
        </w:tc>
        <w:tc>
          <w:tcPr>
            <w:tcW w:w="1724" w:type="dxa"/>
          </w:tcPr>
          <w:p w14:paraId="717B13A5" w14:textId="521F5AEA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19AD8400" w14:textId="17EFAF0F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Tim Allen</w:t>
            </w:r>
          </w:p>
        </w:tc>
        <w:tc>
          <w:tcPr>
            <w:tcW w:w="2117" w:type="dxa"/>
          </w:tcPr>
          <w:p w14:paraId="30ADAC92" w14:textId="611B8313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FWS</w:t>
            </w:r>
          </w:p>
        </w:tc>
        <w:tc>
          <w:tcPr>
            <w:tcW w:w="1337" w:type="dxa"/>
          </w:tcPr>
          <w:p w14:paraId="11C23C33" w14:textId="77806BAE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638C3E3A" w14:textId="14AFF51D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National</w:t>
            </w:r>
          </w:p>
        </w:tc>
      </w:tr>
      <w:tr w:rsidR="003E007C" w:rsidRPr="002931A1" w14:paraId="2652B693" w14:textId="77777777" w:rsidTr="1CAF9791">
        <w:trPr>
          <w:trHeight w:val="315"/>
        </w:trPr>
        <w:tc>
          <w:tcPr>
            <w:tcW w:w="1705" w:type="dxa"/>
          </w:tcPr>
          <w:p w14:paraId="0154E85C" w14:textId="53692C69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11/26/2025 </w:t>
            </w:r>
          </w:p>
        </w:tc>
        <w:tc>
          <w:tcPr>
            <w:tcW w:w="1724" w:type="dxa"/>
          </w:tcPr>
          <w:p w14:paraId="3162B085" w14:textId="6AF1E808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321AA068" w14:textId="5D5F78DC" w:rsidR="003E007C" w:rsidRPr="000A4FC5" w:rsidRDefault="003E007C" w:rsidP="003E007C">
            <w:pPr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Mike Barna</w:t>
            </w:r>
          </w:p>
        </w:tc>
        <w:tc>
          <w:tcPr>
            <w:tcW w:w="2117" w:type="dxa"/>
          </w:tcPr>
          <w:p w14:paraId="42887CB3" w14:textId="32AC76CD" w:rsidR="003E007C" w:rsidRPr="000A4FC5" w:rsidRDefault="003E007C" w:rsidP="003E007C">
            <w:pPr>
              <w:rPr>
                <w:rFonts w:eastAsia="Times New Roman"/>
                <w:iCs/>
                <w:sz w:val="20"/>
                <w:szCs w:val="20"/>
              </w:rPr>
            </w:pPr>
            <w:r w:rsidRPr="000A4FC5">
              <w:rPr>
                <w:rFonts w:eastAsia="Times New Roman"/>
                <w:iCs/>
                <w:sz w:val="20"/>
                <w:szCs w:val="20"/>
              </w:rPr>
              <w:t>NPS</w:t>
            </w:r>
          </w:p>
        </w:tc>
        <w:tc>
          <w:tcPr>
            <w:tcW w:w="1337" w:type="dxa"/>
          </w:tcPr>
          <w:p w14:paraId="0924C918" w14:textId="1D565903" w:rsidR="003E007C" w:rsidRPr="00F26B81" w:rsidRDefault="003E007C" w:rsidP="003E007C">
            <w:pPr>
              <w:rPr>
                <w:rFonts w:eastAsia="Times New Roman"/>
                <w:iCs/>
                <w:sz w:val="20"/>
                <w:szCs w:val="20"/>
              </w:rPr>
            </w:pPr>
            <w:r w:rsidRPr="00F26B81">
              <w:rPr>
                <w:rFonts w:eastAsia="Times New Roman"/>
                <w:iCs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63434248" w14:textId="14A186F5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Intermountain</w:t>
            </w:r>
          </w:p>
        </w:tc>
      </w:tr>
      <w:tr w:rsidR="00C81888" w:rsidRPr="007123D8" w14:paraId="19418975" w14:textId="77777777" w:rsidTr="00784665">
        <w:trPr>
          <w:trHeight w:val="315"/>
        </w:trPr>
        <w:tc>
          <w:tcPr>
            <w:tcW w:w="9900" w:type="dxa"/>
            <w:gridSpan w:val="6"/>
          </w:tcPr>
          <w:p w14:paraId="431BB6D3" w14:textId="77777777" w:rsidR="00C81888" w:rsidRPr="007123D8" w:rsidRDefault="00C81888" w:rsidP="0078466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2026 Meeting Dates TBD</w:t>
            </w:r>
          </w:p>
        </w:tc>
      </w:tr>
      <w:tr w:rsidR="003E007C" w:rsidRPr="002931A1" w14:paraId="2DD6EB56" w14:textId="77777777" w:rsidTr="1CAF9791">
        <w:trPr>
          <w:trHeight w:val="315"/>
        </w:trPr>
        <w:tc>
          <w:tcPr>
            <w:tcW w:w="1705" w:type="dxa"/>
          </w:tcPr>
          <w:p w14:paraId="1807CF47" w14:textId="2085C93A" w:rsidR="003E007C" w:rsidRPr="00865CA6" w:rsidRDefault="00C81888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  <w:r w:rsidR="003E007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</w:tcPr>
          <w:p w14:paraId="7EA78F96" w14:textId="40D67E1A" w:rsidR="003E007C" w:rsidRPr="00865CA6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865CA6">
              <w:rPr>
                <w:rFonts w:eastAsia="Times New Roman"/>
                <w:sz w:val="20"/>
                <w:szCs w:val="20"/>
              </w:rPr>
              <w:t>11:30am – 1 pm</w:t>
            </w:r>
          </w:p>
        </w:tc>
        <w:tc>
          <w:tcPr>
            <w:tcW w:w="1620" w:type="dxa"/>
          </w:tcPr>
          <w:p w14:paraId="7D3C618D" w14:textId="7FB08C40" w:rsidR="003E007C" w:rsidRPr="00865CA6" w:rsidRDefault="003E007C" w:rsidP="003E007C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State Rep</w:t>
            </w:r>
          </w:p>
        </w:tc>
        <w:tc>
          <w:tcPr>
            <w:tcW w:w="2117" w:type="dxa"/>
          </w:tcPr>
          <w:p w14:paraId="10776C5D" w14:textId="3301672A" w:rsidR="003E007C" w:rsidRPr="00865CA6" w:rsidRDefault="003E007C" w:rsidP="003E007C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Vacant Seat</w:t>
            </w:r>
          </w:p>
        </w:tc>
        <w:tc>
          <w:tcPr>
            <w:tcW w:w="1337" w:type="dxa"/>
          </w:tcPr>
          <w:p w14:paraId="5084F54A" w14:textId="57DF9019" w:rsidR="003E007C" w:rsidRPr="00865CA6" w:rsidRDefault="003E007C" w:rsidP="003E007C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State</w:t>
            </w:r>
          </w:p>
        </w:tc>
        <w:tc>
          <w:tcPr>
            <w:tcW w:w="1397" w:type="dxa"/>
          </w:tcPr>
          <w:p w14:paraId="17C2F8FE" w14:textId="112EB04D" w:rsidR="003E007C" w:rsidRPr="00865CA6" w:rsidRDefault="003E007C" w:rsidP="003E007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E007C" w:rsidRPr="007123D8" w14:paraId="764C1762" w14:textId="77777777" w:rsidTr="1CAF9791">
        <w:trPr>
          <w:trHeight w:val="315"/>
        </w:trPr>
        <w:tc>
          <w:tcPr>
            <w:tcW w:w="1705" w:type="dxa"/>
          </w:tcPr>
          <w:p w14:paraId="6C512451" w14:textId="24813EB8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7FEB269E" w14:textId="61662580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7B356A84" w14:textId="26B9941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Charis Cooper</w:t>
            </w:r>
          </w:p>
        </w:tc>
        <w:tc>
          <w:tcPr>
            <w:tcW w:w="2117" w:type="dxa"/>
          </w:tcPr>
          <w:p w14:paraId="4B44322E" w14:textId="3873021C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BLM</w:t>
            </w:r>
          </w:p>
        </w:tc>
        <w:tc>
          <w:tcPr>
            <w:tcW w:w="1337" w:type="dxa"/>
          </w:tcPr>
          <w:p w14:paraId="1245DBAA" w14:textId="2F24B82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1D08D124" w14:textId="2EB96AB0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National</w:t>
            </w:r>
          </w:p>
        </w:tc>
      </w:tr>
      <w:tr w:rsidR="003E007C" w:rsidRPr="007123D8" w14:paraId="1B055ABB" w14:textId="77777777" w:rsidTr="1CAF9791">
        <w:trPr>
          <w:trHeight w:val="315"/>
        </w:trPr>
        <w:tc>
          <w:tcPr>
            <w:tcW w:w="1705" w:type="dxa"/>
          </w:tcPr>
          <w:p w14:paraId="4DBFD2F9" w14:textId="47A7A041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530D7C03" w14:textId="72EA7C25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475B6BF6" w14:textId="28A988E2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Paul Corrigan</w:t>
            </w:r>
          </w:p>
        </w:tc>
        <w:tc>
          <w:tcPr>
            <w:tcW w:w="2117" w:type="dxa"/>
          </w:tcPr>
          <w:p w14:paraId="19499349" w14:textId="0AF5203E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USFS</w:t>
            </w:r>
          </w:p>
        </w:tc>
        <w:tc>
          <w:tcPr>
            <w:tcW w:w="1337" w:type="dxa"/>
          </w:tcPr>
          <w:p w14:paraId="36A425F8" w14:textId="78E2B1B4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52517BC0" w14:textId="2BC835A9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Utah</w:t>
            </w:r>
          </w:p>
        </w:tc>
      </w:tr>
      <w:tr w:rsidR="003E007C" w:rsidRPr="007123D8" w14:paraId="0AB5EC67" w14:textId="77777777" w:rsidTr="1CAF9791">
        <w:trPr>
          <w:trHeight w:val="315"/>
        </w:trPr>
        <w:tc>
          <w:tcPr>
            <w:tcW w:w="1705" w:type="dxa"/>
          </w:tcPr>
          <w:p w14:paraId="33FC026F" w14:textId="09D056D6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65F62B4C" w14:textId="5B7396CC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2FE7EDAF" w14:textId="10D5AE5D" w:rsidR="003E007C" w:rsidRPr="00660B64" w:rsidRDefault="00660B64" w:rsidP="003E007C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EPA Rep</w:t>
            </w:r>
          </w:p>
        </w:tc>
        <w:tc>
          <w:tcPr>
            <w:tcW w:w="2117" w:type="dxa"/>
          </w:tcPr>
          <w:p w14:paraId="6F961BB4" w14:textId="6D514801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 xml:space="preserve">EPA </w:t>
            </w:r>
          </w:p>
        </w:tc>
        <w:tc>
          <w:tcPr>
            <w:tcW w:w="1337" w:type="dxa"/>
          </w:tcPr>
          <w:p w14:paraId="6CB1AD04" w14:textId="2946B663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7747708E" w14:textId="5A662E72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E007C" w:rsidRPr="007123D8" w14:paraId="7702083D" w14:textId="77777777" w:rsidTr="1CAF9791">
        <w:trPr>
          <w:trHeight w:val="315"/>
        </w:trPr>
        <w:tc>
          <w:tcPr>
            <w:tcW w:w="1705" w:type="dxa"/>
          </w:tcPr>
          <w:p w14:paraId="3A5D53F1" w14:textId="507F8C4C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296A0DE8" w14:textId="235342EE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64A45073" w14:textId="4C3B6E44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Tom Moore </w:t>
            </w:r>
          </w:p>
        </w:tc>
        <w:tc>
          <w:tcPr>
            <w:tcW w:w="2117" w:type="dxa"/>
          </w:tcPr>
          <w:p w14:paraId="0EAF3D72" w14:textId="1F01FD53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RAQC</w:t>
            </w:r>
          </w:p>
        </w:tc>
        <w:tc>
          <w:tcPr>
            <w:tcW w:w="1337" w:type="dxa"/>
          </w:tcPr>
          <w:p w14:paraId="73D506F1" w14:textId="2A600BBB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Local</w:t>
            </w:r>
          </w:p>
        </w:tc>
        <w:tc>
          <w:tcPr>
            <w:tcW w:w="1397" w:type="dxa"/>
          </w:tcPr>
          <w:p w14:paraId="4E784529" w14:textId="41AECFB6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Colorado</w:t>
            </w:r>
          </w:p>
        </w:tc>
      </w:tr>
      <w:tr w:rsidR="003E007C" w:rsidRPr="007123D8" w14:paraId="534F89C9" w14:textId="77777777" w:rsidTr="1CAF9791">
        <w:trPr>
          <w:trHeight w:val="315"/>
        </w:trPr>
        <w:tc>
          <w:tcPr>
            <w:tcW w:w="1705" w:type="dxa"/>
          </w:tcPr>
          <w:p w14:paraId="64E5FBE6" w14:textId="4836122E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65FD8A95" w14:textId="010A8051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4ABA62C6" w14:textId="0AE94CB7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Bob Kotchenruther</w:t>
            </w:r>
          </w:p>
        </w:tc>
        <w:tc>
          <w:tcPr>
            <w:tcW w:w="2117" w:type="dxa"/>
          </w:tcPr>
          <w:p w14:paraId="6B6C2E4D" w14:textId="3330BF2E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EPA – Region 10</w:t>
            </w:r>
          </w:p>
        </w:tc>
        <w:tc>
          <w:tcPr>
            <w:tcW w:w="1337" w:type="dxa"/>
          </w:tcPr>
          <w:p w14:paraId="30394126" w14:textId="70231D9D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1F852E57" w14:textId="0E3406B0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Pacific NW</w:t>
            </w:r>
          </w:p>
        </w:tc>
      </w:tr>
      <w:tr w:rsidR="003E007C" w:rsidRPr="007123D8" w14:paraId="026ED0AF" w14:textId="77777777" w:rsidTr="1CAF9791">
        <w:trPr>
          <w:trHeight w:val="315"/>
        </w:trPr>
        <w:tc>
          <w:tcPr>
            <w:tcW w:w="1705" w:type="dxa"/>
          </w:tcPr>
          <w:p w14:paraId="4D3EF7FA" w14:textId="5D644EFE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03BC11F5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61099934" w14:textId="4989C4B7" w:rsidR="003E007C" w:rsidRPr="007123D8" w:rsidRDefault="003E007C" w:rsidP="003E007C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Local Rep</w:t>
            </w:r>
          </w:p>
        </w:tc>
        <w:tc>
          <w:tcPr>
            <w:tcW w:w="2117" w:type="dxa"/>
          </w:tcPr>
          <w:p w14:paraId="48473861" w14:textId="06C33B12" w:rsidR="003E007C" w:rsidRPr="007123D8" w:rsidRDefault="003E007C" w:rsidP="003E007C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Vacant Seat</w:t>
            </w:r>
          </w:p>
        </w:tc>
        <w:tc>
          <w:tcPr>
            <w:tcW w:w="1337" w:type="dxa"/>
          </w:tcPr>
          <w:p w14:paraId="6F4ACEEE" w14:textId="77777777" w:rsidR="003E007C" w:rsidRPr="007123D8" w:rsidRDefault="003E007C" w:rsidP="003E007C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Local</w:t>
            </w:r>
          </w:p>
        </w:tc>
        <w:tc>
          <w:tcPr>
            <w:tcW w:w="1397" w:type="dxa"/>
          </w:tcPr>
          <w:p w14:paraId="23F17DAB" w14:textId="0ABDDA7D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E007C" w:rsidRPr="007123D8" w14:paraId="09A82BE0" w14:textId="77777777" w:rsidTr="1CAF9791">
        <w:trPr>
          <w:trHeight w:val="315"/>
        </w:trPr>
        <w:tc>
          <w:tcPr>
            <w:tcW w:w="1705" w:type="dxa"/>
          </w:tcPr>
          <w:p w14:paraId="076D6F50" w14:textId="6C374FC5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0C53F96D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0C948844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Steve Miller</w:t>
            </w:r>
          </w:p>
        </w:tc>
        <w:tc>
          <w:tcPr>
            <w:tcW w:w="2117" w:type="dxa"/>
          </w:tcPr>
          <w:p w14:paraId="393C5EFD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 xml:space="preserve">Idaho DEQ 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123D8">
              <w:rPr>
                <w:rFonts w:eastAsia="Times New Roman"/>
                <w:sz w:val="20"/>
                <w:szCs w:val="20"/>
              </w:rPr>
              <w:t xml:space="preserve"> Air Quality Bureau</w:t>
            </w:r>
          </w:p>
        </w:tc>
        <w:tc>
          <w:tcPr>
            <w:tcW w:w="1337" w:type="dxa"/>
          </w:tcPr>
          <w:p w14:paraId="5C14D1EC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State</w:t>
            </w:r>
          </w:p>
          <w:p w14:paraId="25C6258D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14:paraId="3D9B4B65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Idaho</w:t>
            </w:r>
          </w:p>
        </w:tc>
      </w:tr>
      <w:tr w:rsidR="003E007C" w:rsidRPr="007123D8" w14:paraId="7600C1F6" w14:textId="77777777" w:rsidTr="1CAF9791">
        <w:trPr>
          <w:trHeight w:val="315"/>
        </w:trPr>
        <w:tc>
          <w:tcPr>
            <w:tcW w:w="1705" w:type="dxa"/>
          </w:tcPr>
          <w:p w14:paraId="1CAC7A42" w14:textId="20FC2F2E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1FDAF837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2E711F56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Karl Seltzer</w:t>
            </w:r>
          </w:p>
        </w:tc>
        <w:tc>
          <w:tcPr>
            <w:tcW w:w="2117" w:type="dxa"/>
          </w:tcPr>
          <w:p w14:paraId="44CBF96A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EPA OAQPS</w:t>
            </w:r>
          </w:p>
        </w:tc>
        <w:tc>
          <w:tcPr>
            <w:tcW w:w="1337" w:type="dxa"/>
          </w:tcPr>
          <w:p w14:paraId="602C22CF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18404E19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National</w:t>
            </w:r>
          </w:p>
        </w:tc>
      </w:tr>
      <w:tr w:rsidR="003E007C" w:rsidRPr="007123D8" w14:paraId="35302833" w14:textId="77777777" w:rsidTr="1CAF9791">
        <w:trPr>
          <w:trHeight w:val="315"/>
        </w:trPr>
        <w:tc>
          <w:tcPr>
            <w:tcW w:w="1705" w:type="dxa"/>
          </w:tcPr>
          <w:p w14:paraId="583A848D" w14:textId="05AABFDF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57FC09CF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7B113C50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DA6E7C">
              <w:rPr>
                <w:rFonts w:eastAsia="Times New Roman"/>
                <w:sz w:val="20"/>
                <w:szCs w:val="20"/>
              </w:rPr>
              <w:t>Phil Swartzendruber</w:t>
            </w:r>
          </w:p>
        </w:tc>
        <w:tc>
          <w:tcPr>
            <w:tcW w:w="2117" w:type="dxa"/>
          </w:tcPr>
          <w:p w14:paraId="5F43BB67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DA6E7C">
              <w:rPr>
                <w:rFonts w:eastAsia="Times New Roman"/>
                <w:sz w:val="20"/>
                <w:szCs w:val="20"/>
              </w:rPr>
              <w:t>Puget Sound Clean Air Agency</w:t>
            </w:r>
          </w:p>
        </w:tc>
        <w:tc>
          <w:tcPr>
            <w:tcW w:w="1337" w:type="dxa"/>
          </w:tcPr>
          <w:p w14:paraId="44793F73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Local</w:t>
            </w:r>
          </w:p>
        </w:tc>
        <w:tc>
          <w:tcPr>
            <w:tcW w:w="1397" w:type="dxa"/>
          </w:tcPr>
          <w:p w14:paraId="7A84013B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Washington</w:t>
            </w:r>
          </w:p>
        </w:tc>
      </w:tr>
      <w:tr w:rsidR="00046463" w:rsidRPr="007123D8" w14:paraId="452A5536" w14:textId="77777777" w:rsidTr="00886A4E">
        <w:trPr>
          <w:trHeight w:val="315"/>
        </w:trPr>
        <w:tc>
          <w:tcPr>
            <w:tcW w:w="1705" w:type="dxa"/>
          </w:tcPr>
          <w:p w14:paraId="73977C6D" w14:textId="4A70F666" w:rsidR="00046463" w:rsidRDefault="00046463" w:rsidP="00886A4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TBD </w:t>
            </w:r>
          </w:p>
        </w:tc>
        <w:tc>
          <w:tcPr>
            <w:tcW w:w="1724" w:type="dxa"/>
          </w:tcPr>
          <w:p w14:paraId="158D53A4" w14:textId="77777777" w:rsidR="00046463" w:rsidRPr="007123D8" w:rsidRDefault="00046463" w:rsidP="00886A4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11:30am</w:t>
            </w:r>
            <w:r w:rsidRPr="007123D8">
              <w:rPr>
                <w:rFonts w:eastAsia="Times New Roman"/>
                <w:sz w:val="20"/>
                <w:szCs w:val="20"/>
              </w:rPr>
              <w:t xml:space="preserve"> – 1pm</w:t>
            </w:r>
          </w:p>
        </w:tc>
        <w:tc>
          <w:tcPr>
            <w:tcW w:w="1620" w:type="dxa"/>
          </w:tcPr>
          <w:p w14:paraId="69CE7FBC" w14:textId="77777777" w:rsidR="00046463" w:rsidRPr="00DA6E7C" w:rsidRDefault="00046463" w:rsidP="00886A4E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Danny Powers</w:t>
            </w:r>
          </w:p>
        </w:tc>
        <w:tc>
          <w:tcPr>
            <w:tcW w:w="2117" w:type="dxa"/>
          </w:tcPr>
          <w:p w14:paraId="3207423D" w14:textId="77777777" w:rsidR="00046463" w:rsidRPr="00DA6E7C" w:rsidRDefault="00046463" w:rsidP="00886A4E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Southern Ute Indian Tribe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37" w:type="dxa"/>
          </w:tcPr>
          <w:p w14:paraId="5B84EA10" w14:textId="77777777" w:rsidR="00046463" w:rsidRDefault="00046463" w:rsidP="00886A4E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Tribal</w:t>
            </w:r>
          </w:p>
        </w:tc>
        <w:tc>
          <w:tcPr>
            <w:tcW w:w="1397" w:type="dxa"/>
          </w:tcPr>
          <w:p w14:paraId="151441BB" w14:textId="77777777" w:rsidR="00046463" w:rsidRDefault="00046463" w:rsidP="00886A4E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Utah/Idaho</w:t>
            </w:r>
          </w:p>
        </w:tc>
      </w:tr>
      <w:tr w:rsidR="00577636" w:rsidRPr="002931A1" w14:paraId="4A6F8F17" w14:textId="77777777" w:rsidTr="00FB1E7D">
        <w:trPr>
          <w:trHeight w:val="315"/>
        </w:trPr>
        <w:tc>
          <w:tcPr>
            <w:tcW w:w="1705" w:type="dxa"/>
          </w:tcPr>
          <w:p w14:paraId="6F2B3EBB" w14:textId="2050A588" w:rsidR="00577636" w:rsidRPr="007123D8" w:rsidRDefault="00577636" w:rsidP="00FB1E7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</w:tcPr>
          <w:p w14:paraId="691273DB" w14:textId="77777777" w:rsidR="00577636" w:rsidRPr="007123D8" w:rsidRDefault="00577636" w:rsidP="00FB1E7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03F3965E" w14:textId="77777777" w:rsidR="00577636" w:rsidRPr="007123D8" w:rsidRDefault="00577636" w:rsidP="00FB1E7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Jason Walker</w:t>
            </w:r>
          </w:p>
        </w:tc>
        <w:tc>
          <w:tcPr>
            <w:tcW w:w="2117" w:type="dxa"/>
          </w:tcPr>
          <w:p w14:paraId="32DC46A7" w14:textId="77777777" w:rsidR="00577636" w:rsidRPr="007123D8" w:rsidRDefault="00577636" w:rsidP="00FB1E7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NW Band, Shoshone Nation - Washakie Reservation</w:t>
            </w:r>
          </w:p>
        </w:tc>
        <w:tc>
          <w:tcPr>
            <w:tcW w:w="1337" w:type="dxa"/>
          </w:tcPr>
          <w:p w14:paraId="478F387A" w14:textId="77777777" w:rsidR="00577636" w:rsidRPr="007123D8" w:rsidRDefault="00577636" w:rsidP="00FB1E7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Tribal</w:t>
            </w:r>
          </w:p>
        </w:tc>
        <w:tc>
          <w:tcPr>
            <w:tcW w:w="1397" w:type="dxa"/>
          </w:tcPr>
          <w:p w14:paraId="5C7688EB" w14:textId="77777777" w:rsidR="00577636" w:rsidRPr="007123D8" w:rsidRDefault="00577636" w:rsidP="00FB1E7D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4 Corners</w:t>
            </w:r>
          </w:p>
        </w:tc>
      </w:tr>
      <w:tr w:rsidR="00046463" w:rsidRPr="007123D8" w14:paraId="72089DA3" w14:textId="77777777" w:rsidTr="1CAF9791">
        <w:trPr>
          <w:trHeight w:val="315"/>
          <w:ins w:id="0" w:author="Rhonda Payne" w:date="2025-07-17T11:54:00Z"/>
        </w:trPr>
        <w:tc>
          <w:tcPr>
            <w:tcW w:w="1705" w:type="dxa"/>
          </w:tcPr>
          <w:p w14:paraId="66CFECA2" w14:textId="77777777" w:rsidR="00046463" w:rsidRDefault="00046463" w:rsidP="003E007C">
            <w:pPr>
              <w:rPr>
                <w:ins w:id="1" w:author="Rhonda Payne" w:date="2025-07-17T11:54:00Z" w16du:dateUtc="2025-07-17T17:54:00Z"/>
                <w:rFonts w:eastAsia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14:paraId="51B5E5AE" w14:textId="77777777" w:rsidR="00046463" w:rsidRPr="007123D8" w:rsidRDefault="00046463" w:rsidP="003E007C">
            <w:pPr>
              <w:rPr>
                <w:ins w:id="2" w:author="Rhonda Payne" w:date="2025-07-17T11:54:00Z" w16du:dateUtc="2025-07-17T17:54:00Z"/>
                <w:rFonts w:eastAsia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A393474" w14:textId="77777777" w:rsidR="00046463" w:rsidRPr="00DA6E7C" w:rsidRDefault="00046463" w:rsidP="003E007C">
            <w:pPr>
              <w:rPr>
                <w:ins w:id="3" w:author="Rhonda Payne" w:date="2025-07-17T11:54:00Z" w16du:dateUtc="2025-07-17T17:54:00Z"/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dxa"/>
          </w:tcPr>
          <w:p w14:paraId="0F9E23BB" w14:textId="77777777" w:rsidR="00046463" w:rsidRPr="00DA6E7C" w:rsidRDefault="00046463" w:rsidP="003E007C">
            <w:pPr>
              <w:rPr>
                <w:ins w:id="4" w:author="Rhonda Payne" w:date="2025-07-17T11:54:00Z" w16du:dateUtc="2025-07-17T17:54:00Z"/>
                <w:rFonts w:eastAsia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14:paraId="40CD6B64" w14:textId="77777777" w:rsidR="00046463" w:rsidRDefault="00046463" w:rsidP="003E007C">
            <w:pPr>
              <w:rPr>
                <w:ins w:id="5" w:author="Rhonda Payne" w:date="2025-07-17T11:54:00Z" w16du:dateUtc="2025-07-17T17:54:00Z"/>
                <w:rFonts w:eastAsia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14:paraId="239DA67C" w14:textId="77777777" w:rsidR="00046463" w:rsidRDefault="00046463" w:rsidP="003E007C">
            <w:pPr>
              <w:rPr>
                <w:ins w:id="6" w:author="Rhonda Payne" w:date="2025-07-17T11:54:00Z" w16du:dateUtc="2025-07-17T17:54:00Z"/>
                <w:rFonts w:eastAsia="Times New Roman"/>
                <w:sz w:val="20"/>
                <w:szCs w:val="20"/>
              </w:rPr>
            </w:pPr>
          </w:p>
        </w:tc>
      </w:tr>
    </w:tbl>
    <w:p w14:paraId="19310894" w14:textId="5F90933F" w:rsidR="00E15FB9" w:rsidRPr="00DF655A" w:rsidRDefault="00E15FB9" w:rsidP="00DF655A">
      <w:pPr>
        <w:rPr>
          <w:rStyle w:val="Strong"/>
        </w:rPr>
      </w:pPr>
    </w:p>
    <w:sectPr w:rsidR="00E15FB9" w:rsidRPr="00DF655A" w:rsidSect="0001456F">
      <w:pgSz w:w="12240" w:h="15840"/>
      <w:pgMar w:top="720" w:right="810" w:bottom="81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BCD1FD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E5068D"/>
    <w:multiLevelType w:val="multilevel"/>
    <w:tmpl w:val="F434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B3702"/>
    <w:multiLevelType w:val="hybridMultilevel"/>
    <w:tmpl w:val="20C6B6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5E54DA"/>
    <w:multiLevelType w:val="hybridMultilevel"/>
    <w:tmpl w:val="F68ACCD0"/>
    <w:lvl w:ilvl="0" w:tplc="A93037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8C15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E80E11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DE43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D82FD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5EEDD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2269F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5C54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26E7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55029"/>
    <w:multiLevelType w:val="hybridMultilevel"/>
    <w:tmpl w:val="EABCDB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37A05"/>
    <w:multiLevelType w:val="hybridMultilevel"/>
    <w:tmpl w:val="C9707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260288"/>
    <w:multiLevelType w:val="hybridMultilevel"/>
    <w:tmpl w:val="00E82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6D20ED"/>
    <w:multiLevelType w:val="multilevel"/>
    <w:tmpl w:val="B52C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6E63D3"/>
    <w:multiLevelType w:val="multilevel"/>
    <w:tmpl w:val="C8D053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6A78B9"/>
    <w:multiLevelType w:val="multilevel"/>
    <w:tmpl w:val="60FE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3D228F4"/>
    <w:multiLevelType w:val="multilevel"/>
    <w:tmpl w:val="C526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440C86"/>
    <w:multiLevelType w:val="hybridMultilevel"/>
    <w:tmpl w:val="7DE4FE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F536C3"/>
    <w:multiLevelType w:val="multilevel"/>
    <w:tmpl w:val="1440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582709">
    <w:abstractNumId w:val="6"/>
  </w:num>
  <w:num w:numId="2" w16cid:durableId="325328072">
    <w:abstractNumId w:val="5"/>
  </w:num>
  <w:num w:numId="3" w16cid:durableId="2120908536">
    <w:abstractNumId w:val="2"/>
  </w:num>
  <w:num w:numId="4" w16cid:durableId="233586717">
    <w:abstractNumId w:val="1"/>
  </w:num>
  <w:num w:numId="5" w16cid:durableId="1840003519">
    <w:abstractNumId w:val="10"/>
  </w:num>
  <w:num w:numId="6" w16cid:durableId="1824587929">
    <w:abstractNumId w:val="7"/>
  </w:num>
  <w:num w:numId="7" w16cid:durableId="1771504909">
    <w:abstractNumId w:val="4"/>
  </w:num>
  <w:num w:numId="8" w16cid:durableId="1686320104">
    <w:abstractNumId w:val="12"/>
  </w:num>
  <w:num w:numId="9" w16cid:durableId="1376664681">
    <w:abstractNumId w:val="8"/>
  </w:num>
  <w:num w:numId="10" w16cid:durableId="1738626191">
    <w:abstractNumId w:val="9"/>
  </w:num>
  <w:num w:numId="11" w16cid:durableId="1486585660">
    <w:abstractNumId w:val="3"/>
  </w:num>
  <w:num w:numId="12" w16cid:durableId="1832215358">
    <w:abstractNumId w:val="11"/>
  </w:num>
  <w:num w:numId="13" w16cid:durableId="1500072528">
    <w:abstractNumId w:val="6"/>
  </w:num>
  <w:num w:numId="14" w16cid:durableId="429156887">
    <w:abstractNumId w:val="6"/>
  </w:num>
  <w:num w:numId="15" w16cid:durableId="1340154440">
    <w:abstractNumId w:val="6"/>
  </w:num>
  <w:num w:numId="16" w16cid:durableId="67137447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honda Payne">
    <w15:presenceInfo w15:providerId="AD" w15:userId="S::rpayne@westar.org::51eb2985-4331-4afe-881f-def1be9c0c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3NzY2NzM1tDA0NzJW0lEKTi0uzszPAykwrAUAsBm0RiwAAAA="/>
  </w:docVars>
  <w:rsids>
    <w:rsidRoot w:val="00E7480A"/>
    <w:rsid w:val="00000EFB"/>
    <w:rsid w:val="00001C79"/>
    <w:rsid w:val="00004D0A"/>
    <w:rsid w:val="00005E60"/>
    <w:rsid w:val="00006D68"/>
    <w:rsid w:val="00011D95"/>
    <w:rsid w:val="0001456F"/>
    <w:rsid w:val="00016838"/>
    <w:rsid w:val="00017750"/>
    <w:rsid w:val="00021BD7"/>
    <w:rsid w:val="00022F4A"/>
    <w:rsid w:val="00025F9C"/>
    <w:rsid w:val="00030235"/>
    <w:rsid w:val="00030ADB"/>
    <w:rsid w:val="00030E8B"/>
    <w:rsid w:val="000311CA"/>
    <w:rsid w:val="0003176D"/>
    <w:rsid w:val="000334C2"/>
    <w:rsid w:val="00033A2C"/>
    <w:rsid w:val="00033B28"/>
    <w:rsid w:val="000343EB"/>
    <w:rsid w:val="000351F5"/>
    <w:rsid w:val="00035537"/>
    <w:rsid w:val="000414EB"/>
    <w:rsid w:val="00042FFC"/>
    <w:rsid w:val="00043475"/>
    <w:rsid w:val="00043C4B"/>
    <w:rsid w:val="00044231"/>
    <w:rsid w:val="0004444E"/>
    <w:rsid w:val="00044701"/>
    <w:rsid w:val="0004594E"/>
    <w:rsid w:val="00046463"/>
    <w:rsid w:val="00050E35"/>
    <w:rsid w:val="000511B3"/>
    <w:rsid w:val="00051805"/>
    <w:rsid w:val="00052193"/>
    <w:rsid w:val="00052B3D"/>
    <w:rsid w:val="00054F7C"/>
    <w:rsid w:val="00060431"/>
    <w:rsid w:val="00061621"/>
    <w:rsid w:val="00064A0C"/>
    <w:rsid w:val="00066109"/>
    <w:rsid w:val="00067239"/>
    <w:rsid w:val="00070F3A"/>
    <w:rsid w:val="00071457"/>
    <w:rsid w:val="00071A1B"/>
    <w:rsid w:val="00071D42"/>
    <w:rsid w:val="0007209C"/>
    <w:rsid w:val="00075EDD"/>
    <w:rsid w:val="00077B25"/>
    <w:rsid w:val="000801C7"/>
    <w:rsid w:val="00080AE2"/>
    <w:rsid w:val="00082CB6"/>
    <w:rsid w:val="00084D51"/>
    <w:rsid w:val="000853B4"/>
    <w:rsid w:val="00085877"/>
    <w:rsid w:val="00085A7D"/>
    <w:rsid w:val="00085DF7"/>
    <w:rsid w:val="00086F29"/>
    <w:rsid w:val="000908C1"/>
    <w:rsid w:val="000A16DB"/>
    <w:rsid w:val="000A1951"/>
    <w:rsid w:val="000A34CE"/>
    <w:rsid w:val="000A374E"/>
    <w:rsid w:val="000A4FC5"/>
    <w:rsid w:val="000B2290"/>
    <w:rsid w:val="000B306F"/>
    <w:rsid w:val="000B48D1"/>
    <w:rsid w:val="000B6FD8"/>
    <w:rsid w:val="000B7ABF"/>
    <w:rsid w:val="000B7CF8"/>
    <w:rsid w:val="000C0ED6"/>
    <w:rsid w:val="000C10F4"/>
    <w:rsid w:val="000C28CB"/>
    <w:rsid w:val="000C2D20"/>
    <w:rsid w:val="000C4D9C"/>
    <w:rsid w:val="000C522E"/>
    <w:rsid w:val="000C6750"/>
    <w:rsid w:val="000D2B50"/>
    <w:rsid w:val="000D5186"/>
    <w:rsid w:val="000D5EDD"/>
    <w:rsid w:val="000D7479"/>
    <w:rsid w:val="000E05F6"/>
    <w:rsid w:val="000E654B"/>
    <w:rsid w:val="000E67E6"/>
    <w:rsid w:val="000E77F2"/>
    <w:rsid w:val="000F02DE"/>
    <w:rsid w:val="000F0457"/>
    <w:rsid w:val="000F705B"/>
    <w:rsid w:val="000F78D4"/>
    <w:rsid w:val="00100B05"/>
    <w:rsid w:val="001010BB"/>
    <w:rsid w:val="001028D9"/>
    <w:rsid w:val="00103870"/>
    <w:rsid w:val="00106DB6"/>
    <w:rsid w:val="001072B8"/>
    <w:rsid w:val="00107D07"/>
    <w:rsid w:val="00111FAE"/>
    <w:rsid w:val="0011397F"/>
    <w:rsid w:val="00113EE4"/>
    <w:rsid w:val="00115CA8"/>
    <w:rsid w:val="00115FE4"/>
    <w:rsid w:val="00116103"/>
    <w:rsid w:val="00116E3B"/>
    <w:rsid w:val="001206AD"/>
    <w:rsid w:val="00121051"/>
    <w:rsid w:val="00123E42"/>
    <w:rsid w:val="00125331"/>
    <w:rsid w:val="001259BD"/>
    <w:rsid w:val="00126E05"/>
    <w:rsid w:val="00127172"/>
    <w:rsid w:val="001274A6"/>
    <w:rsid w:val="00127E07"/>
    <w:rsid w:val="001331DB"/>
    <w:rsid w:val="00134FF9"/>
    <w:rsid w:val="00140284"/>
    <w:rsid w:val="00141447"/>
    <w:rsid w:val="00141C4E"/>
    <w:rsid w:val="0014439E"/>
    <w:rsid w:val="00146F97"/>
    <w:rsid w:val="00147614"/>
    <w:rsid w:val="00151532"/>
    <w:rsid w:val="001551C3"/>
    <w:rsid w:val="00161F58"/>
    <w:rsid w:val="00162515"/>
    <w:rsid w:val="0016513F"/>
    <w:rsid w:val="00165A8D"/>
    <w:rsid w:val="0016739F"/>
    <w:rsid w:val="00172146"/>
    <w:rsid w:val="001722D9"/>
    <w:rsid w:val="00172CD6"/>
    <w:rsid w:val="00173BD1"/>
    <w:rsid w:val="00174A22"/>
    <w:rsid w:val="00174F25"/>
    <w:rsid w:val="00177626"/>
    <w:rsid w:val="00186E44"/>
    <w:rsid w:val="00187BA9"/>
    <w:rsid w:val="00187C51"/>
    <w:rsid w:val="00191F37"/>
    <w:rsid w:val="0019759A"/>
    <w:rsid w:val="001A0161"/>
    <w:rsid w:val="001A0F54"/>
    <w:rsid w:val="001A2982"/>
    <w:rsid w:val="001A29A9"/>
    <w:rsid w:val="001A304E"/>
    <w:rsid w:val="001A4E70"/>
    <w:rsid w:val="001B08C1"/>
    <w:rsid w:val="001B297D"/>
    <w:rsid w:val="001B4CC6"/>
    <w:rsid w:val="001B5C03"/>
    <w:rsid w:val="001C0EF5"/>
    <w:rsid w:val="001C1DC5"/>
    <w:rsid w:val="001C214B"/>
    <w:rsid w:val="001C25D2"/>
    <w:rsid w:val="001C2AF3"/>
    <w:rsid w:val="001C64E9"/>
    <w:rsid w:val="001C71FA"/>
    <w:rsid w:val="001D1E09"/>
    <w:rsid w:val="001D33EE"/>
    <w:rsid w:val="001D3718"/>
    <w:rsid w:val="001D6762"/>
    <w:rsid w:val="001D6FF3"/>
    <w:rsid w:val="001E1A35"/>
    <w:rsid w:val="001E22A2"/>
    <w:rsid w:val="001E30BB"/>
    <w:rsid w:val="001E4A0D"/>
    <w:rsid w:val="001E5217"/>
    <w:rsid w:val="001E778C"/>
    <w:rsid w:val="001E7C34"/>
    <w:rsid w:val="001F1AE4"/>
    <w:rsid w:val="001F4DA7"/>
    <w:rsid w:val="002007C6"/>
    <w:rsid w:val="002018CA"/>
    <w:rsid w:val="00201A6F"/>
    <w:rsid w:val="00203004"/>
    <w:rsid w:val="0020507D"/>
    <w:rsid w:val="00205178"/>
    <w:rsid w:val="00205F54"/>
    <w:rsid w:val="002120F9"/>
    <w:rsid w:val="002156A0"/>
    <w:rsid w:val="00217122"/>
    <w:rsid w:val="00220867"/>
    <w:rsid w:val="002304FA"/>
    <w:rsid w:val="002306D7"/>
    <w:rsid w:val="00232B38"/>
    <w:rsid w:val="00245B0E"/>
    <w:rsid w:val="00253335"/>
    <w:rsid w:val="0025640F"/>
    <w:rsid w:val="0025797E"/>
    <w:rsid w:val="0026473A"/>
    <w:rsid w:val="00264977"/>
    <w:rsid w:val="00264CC8"/>
    <w:rsid w:val="00264DE5"/>
    <w:rsid w:val="0026570E"/>
    <w:rsid w:val="00271C47"/>
    <w:rsid w:val="00271D75"/>
    <w:rsid w:val="00272672"/>
    <w:rsid w:val="00272884"/>
    <w:rsid w:val="00273524"/>
    <w:rsid w:val="00277C66"/>
    <w:rsid w:val="00281AE1"/>
    <w:rsid w:val="00282528"/>
    <w:rsid w:val="0028408D"/>
    <w:rsid w:val="002844A5"/>
    <w:rsid w:val="00286584"/>
    <w:rsid w:val="002867BC"/>
    <w:rsid w:val="00286D68"/>
    <w:rsid w:val="0028766A"/>
    <w:rsid w:val="0029021E"/>
    <w:rsid w:val="00290A48"/>
    <w:rsid w:val="0029189E"/>
    <w:rsid w:val="002931A1"/>
    <w:rsid w:val="00296975"/>
    <w:rsid w:val="00297101"/>
    <w:rsid w:val="00297DE0"/>
    <w:rsid w:val="002A1B09"/>
    <w:rsid w:val="002A2C73"/>
    <w:rsid w:val="002A3B07"/>
    <w:rsid w:val="002A3CF3"/>
    <w:rsid w:val="002A472F"/>
    <w:rsid w:val="002A4FCB"/>
    <w:rsid w:val="002A5C3E"/>
    <w:rsid w:val="002B0819"/>
    <w:rsid w:val="002C1237"/>
    <w:rsid w:val="002C1752"/>
    <w:rsid w:val="002C280D"/>
    <w:rsid w:val="002C317A"/>
    <w:rsid w:val="002C4793"/>
    <w:rsid w:val="002C7216"/>
    <w:rsid w:val="002D01D9"/>
    <w:rsid w:val="002D403A"/>
    <w:rsid w:val="002D5AAA"/>
    <w:rsid w:val="002D6CBF"/>
    <w:rsid w:val="002E04C2"/>
    <w:rsid w:val="002E18D8"/>
    <w:rsid w:val="002E2E48"/>
    <w:rsid w:val="002E3321"/>
    <w:rsid w:val="002E5F0B"/>
    <w:rsid w:val="002E6756"/>
    <w:rsid w:val="002E6E58"/>
    <w:rsid w:val="002E7708"/>
    <w:rsid w:val="002F0AFC"/>
    <w:rsid w:val="002F123D"/>
    <w:rsid w:val="002F164B"/>
    <w:rsid w:val="002F3E1D"/>
    <w:rsid w:val="00300502"/>
    <w:rsid w:val="00300683"/>
    <w:rsid w:val="00302BDA"/>
    <w:rsid w:val="003059C8"/>
    <w:rsid w:val="00306675"/>
    <w:rsid w:val="0030680D"/>
    <w:rsid w:val="00307937"/>
    <w:rsid w:val="00310C51"/>
    <w:rsid w:val="0031109F"/>
    <w:rsid w:val="003143DA"/>
    <w:rsid w:val="00316402"/>
    <w:rsid w:val="003172EF"/>
    <w:rsid w:val="003200E9"/>
    <w:rsid w:val="003253A2"/>
    <w:rsid w:val="0032587D"/>
    <w:rsid w:val="00326371"/>
    <w:rsid w:val="00327D6A"/>
    <w:rsid w:val="0033059E"/>
    <w:rsid w:val="00331295"/>
    <w:rsid w:val="00331A99"/>
    <w:rsid w:val="0033358F"/>
    <w:rsid w:val="0033532D"/>
    <w:rsid w:val="003356DF"/>
    <w:rsid w:val="0033659F"/>
    <w:rsid w:val="00336D1C"/>
    <w:rsid w:val="00341792"/>
    <w:rsid w:val="00341B43"/>
    <w:rsid w:val="00343B16"/>
    <w:rsid w:val="00343C95"/>
    <w:rsid w:val="003441C1"/>
    <w:rsid w:val="00344CDE"/>
    <w:rsid w:val="003455E9"/>
    <w:rsid w:val="00345616"/>
    <w:rsid w:val="003466C8"/>
    <w:rsid w:val="00351407"/>
    <w:rsid w:val="00353E4F"/>
    <w:rsid w:val="00357529"/>
    <w:rsid w:val="00357635"/>
    <w:rsid w:val="00363F60"/>
    <w:rsid w:val="00365F9B"/>
    <w:rsid w:val="00370837"/>
    <w:rsid w:val="003717BA"/>
    <w:rsid w:val="003719B4"/>
    <w:rsid w:val="00372C37"/>
    <w:rsid w:val="00375B1D"/>
    <w:rsid w:val="00377E5C"/>
    <w:rsid w:val="003809CC"/>
    <w:rsid w:val="00380DCC"/>
    <w:rsid w:val="00380FB9"/>
    <w:rsid w:val="0038100D"/>
    <w:rsid w:val="00384564"/>
    <w:rsid w:val="00386A32"/>
    <w:rsid w:val="00393C60"/>
    <w:rsid w:val="003952C3"/>
    <w:rsid w:val="00395AF4"/>
    <w:rsid w:val="00396F7C"/>
    <w:rsid w:val="003A0200"/>
    <w:rsid w:val="003A08D9"/>
    <w:rsid w:val="003A189C"/>
    <w:rsid w:val="003A3BBC"/>
    <w:rsid w:val="003A6BFA"/>
    <w:rsid w:val="003A7FE0"/>
    <w:rsid w:val="003B0A66"/>
    <w:rsid w:val="003B3EEE"/>
    <w:rsid w:val="003B3F26"/>
    <w:rsid w:val="003B45B1"/>
    <w:rsid w:val="003B503B"/>
    <w:rsid w:val="003B543C"/>
    <w:rsid w:val="003B56AA"/>
    <w:rsid w:val="003B65A7"/>
    <w:rsid w:val="003C1589"/>
    <w:rsid w:val="003C182E"/>
    <w:rsid w:val="003C2594"/>
    <w:rsid w:val="003C2F11"/>
    <w:rsid w:val="003C35FF"/>
    <w:rsid w:val="003C4920"/>
    <w:rsid w:val="003D032D"/>
    <w:rsid w:val="003D2A36"/>
    <w:rsid w:val="003D50E7"/>
    <w:rsid w:val="003D666A"/>
    <w:rsid w:val="003D788F"/>
    <w:rsid w:val="003E007C"/>
    <w:rsid w:val="003E0275"/>
    <w:rsid w:val="003E1556"/>
    <w:rsid w:val="003E2103"/>
    <w:rsid w:val="003E2A79"/>
    <w:rsid w:val="003E2F59"/>
    <w:rsid w:val="003E3A44"/>
    <w:rsid w:val="003E4F80"/>
    <w:rsid w:val="003E6272"/>
    <w:rsid w:val="003F33A3"/>
    <w:rsid w:val="003F43BD"/>
    <w:rsid w:val="003F6A42"/>
    <w:rsid w:val="003F719F"/>
    <w:rsid w:val="003F7DA2"/>
    <w:rsid w:val="004047DA"/>
    <w:rsid w:val="0040513E"/>
    <w:rsid w:val="00407C69"/>
    <w:rsid w:val="00415E2E"/>
    <w:rsid w:val="00420F4D"/>
    <w:rsid w:val="00421026"/>
    <w:rsid w:val="0042109E"/>
    <w:rsid w:val="0042144B"/>
    <w:rsid w:val="00421899"/>
    <w:rsid w:val="00421C01"/>
    <w:rsid w:val="004220D9"/>
    <w:rsid w:val="00422399"/>
    <w:rsid w:val="00422978"/>
    <w:rsid w:val="00424F02"/>
    <w:rsid w:val="0042524C"/>
    <w:rsid w:val="004254FF"/>
    <w:rsid w:val="0042737A"/>
    <w:rsid w:val="00427E46"/>
    <w:rsid w:val="00430383"/>
    <w:rsid w:val="00431DF4"/>
    <w:rsid w:val="0043413C"/>
    <w:rsid w:val="00434166"/>
    <w:rsid w:val="00434917"/>
    <w:rsid w:val="00435A52"/>
    <w:rsid w:val="00442979"/>
    <w:rsid w:val="00442AC5"/>
    <w:rsid w:val="00443B4B"/>
    <w:rsid w:val="00446269"/>
    <w:rsid w:val="00450A5A"/>
    <w:rsid w:val="004511E5"/>
    <w:rsid w:val="00451E4F"/>
    <w:rsid w:val="00453206"/>
    <w:rsid w:val="00453BD5"/>
    <w:rsid w:val="00454E22"/>
    <w:rsid w:val="00454F3D"/>
    <w:rsid w:val="004561AC"/>
    <w:rsid w:val="00461B47"/>
    <w:rsid w:val="0046237D"/>
    <w:rsid w:val="004626E7"/>
    <w:rsid w:val="004634D8"/>
    <w:rsid w:val="00463FD2"/>
    <w:rsid w:val="004655FE"/>
    <w:rsid w:val="00465E60"/>
    <w:rsid w:val="00466FAB"/>
    <w:rsid w:val="004677B0"/>
    <w:rsid w:val="00475414"/>
    <w:rsid w:val="00481704"/>
    <w:rsid w:val="00481847"/>
    <w:rsid w:val="00481F54"/>
    <w:rsid w:val="0048397D"/>
    <w:rsid w:val="00483C66"/>
    <w:rsid w:val="004860C3"/>
    <w:rsid w:val="0048617C"/>
    <w:rsid w:val="004869DF"/>
    <w:rsid w:val="00487C4C"/>
    <w:rsid w:val="0049082A"/>
    <w:rsid w:val="00490E9A"/>
    <w:rsid w:val="00492085"/>
    <w:rsid w:val="004945FE"/>
    <w:rsid w:val="0049491E"/>
    <w:rsid w:val="00495313"/>
    <w:rsid w:val="004A0A00"/>
    <w:rsid w:val="004A16F0"/>
    <w:rsid w:val="004A3C3E"/>
    <w:rsid w:val="004A489C"/>
    <w:rsid w:val="004A5DFE"/>
    <w:rsid w:val="004A6D4C"/>
    <w:rsid w:val="004B6AC7"/>
    <w:rsid w:val="004B6E3A"/>
    <w:rsid w:val="004B718E"/>
    <w:rsid w:val="004C19AB"/>
    <w:rsid w:val="004C289C"/>
    <w:rsid w:val="004C57B6"/>
    <w:rsid w:val="004C6EAF"/>
    <w:rsid w:val="004D2291"/>
    <w:rsid w:val="004D2EED"/>
    <w:rsid w:val="004D3E7F"/>
    <w:rsid w:val="004E2B8C"/>
    <w:rsid w:val="004E2DD5"/>
    <w:rsid w:val="004E55C1"/>
    <w:rsid w:val="004F2B6F"/>
    <w:rsid w:val="004F2B83"/>
    <w:rsid w:val="004F3E11"/>
    <w:rsid w:val="004F4A3D"/>
    <w:rsid w:val="004F77B2"/>
    <w:rsid w:val="00500A22"/>
    <w:rsid w:val="00504D4B"/>
    <w:rsid w:val="00506A2F"/>
    <w:rsid w:val="00506AC1"/>
    <w:rsid w:val="0050790B"/>
    <w:rsid w:val="005140EA"/>
    <w:rsid w:val="005157D7"/>
    <w:rsid w:val="0051587B"/>
    <w:rsid w:val="00515AAA"/>
    <w:rsid w:val="0051604E"/>
    <w:rsid w:val="005200BB"/>
    <w:rsid w:val="00521061"/>
    <w:rsid w:val="005227DD"/>
    <w:rsid w:val="00522E50"/>
    <w:rsid w:val="005273E2"/>
    <w:rsid w:val="0053103A"/>
    <w:rsid w:val="00531B54"/>
    <w:rsid w:val="00532F5E"/>
    <w:rsid w:val="005336E2"/>
    <w:rsid w:val="00534CD4"/>
    <w:rsid w:val="00534F20"/>
    <w:rsid w:val="00536CB3"/>
    <w:rsid w:val="00537E13"/>
    <w:rsid w:val="00540043"/>
    <w:rsid w:val="00540CC4"/>
    <w:rsid w:val="005415B6"/>
    <w:rsid w:val="00542229"/>
    <w:rsid w:val="00542E49"/>
    <w:rsid w:val="005430DB"/>
    <w:rsid w:val="00543EAE"/>
    <w:rsid w:val="00544196"/>
    <w:rsid w:val="005467E8"/>
    <w:rsid w:val="005476CF"/>
    <w:rsid w:val="00550A8E"/>
    <w:rsid w:val="0055296E"/>
    <w:rsid w:val="00552988"/>
    <w:rsid w:val="00553974"/>
    <w:rsid w:val="00553A4C"/>
    <w:rsid w:val="0055634A"/>
    <w:rsid w:val="005574AE"/>
    <w:rsid w:val="0055779F"/>
    <w:rsid w:val="00564980"/>
    <w:rsid w:val="00565E07"/>
    <w:rsid w:val="0056639C"/>
    <w:rsid w:val="00567DE1"/>
    <w:rsid w:val="005701D9"/>
    <w:rsid w:val="0057255F"/>
    <w:rsid w:val="00573EEC"/>
    <w:rsid w:val="00574916"/>
    <w:rsid w:val="00574DF8"/>
    <w:rsid w:val="00577492"/>
    <w:rsid w:val="00577636"/>
    <w:rsid w:val="00577709"/>
    <w:rsid w:val="00580BE6"/>
    <w:rsid w:val="0058195B"/>
    <w:rsid w:val="00582336"/>
    <w:rsid w:val="0058270C"/>
    <w:rsid w:val="005836A0"/>
    <w:rsid w:val="005836A8"/>
    <w:rsid w:val="00583BE0"/>
    <w:rsid w:val="00584D00"/>
    <w:rsid w:val="00584FD5"/>
    <w:rsid w:val="005908D6"/>
    <w:rsid w:val="005917D7"/>
    <w:rsid w:val="00591C88"/>
    <w:rsid w:val="00593B85"/>
    <w:rsid w:val="00595AE4"/>
    <w:rsid w:val="00596F71"/>
    <w:rsid w:val="0059711B"/>
    <w:rsid w:val="00597240"/>
    <w:rsid w:val="005A0CD2"/>
    <w:rsid w:val="005A1286"/>
    <w:rsid w:val="005A21D5"/>
    <w:rsid w:val="005A23F2"/>
    <w:rsid w:val="005B121A"/>
    <w:rsid w:val="005B1752"/>
    <w:rsid w:val="005B3E98"/>
    <w:rsid w:val="005B4E62"/>
    <w:rsid w:val="005B5525"/>
    <w:rsid w:val="005B67B6"/>
    <w:rsid w:val="005B6DE9"/>
    <w:rsid w:val="005C180B"/>
    <w:rsid w:val="005C299F"/>
    <w:rsid w:val="005C39B0"/>
    <w:rsid w:val="005C49A1"/>
    <w:rsid w:val="005C7837"/>
    <w:rsid w:val="005C7CF9"/>
    <w:rsid w:val="005D2AB8"/>
    <w:rsid w:val="005D3012"/>
    <w:rsid w:val="005D4705"/>
    <w:rsid w:val="005D58BA"/>
    <w:rsid w:val="005D60DC"/>
    <w:rsid w:val="005D79DE"/>
    <w:rsid w:val="005E01C3"/>
    <w:rsid w:val="005E065F"/>
    <w:rsid w:val="005E1367"/>
    <w:rsid w:val="005E20C1"/>
    <w:rsid w:val="005E22B0"/>
    <w:rsid w:val="005E419C"/>
    <w:rsid w:val="005E4597"/>
    <w:rsid w:val="005E4C73"/>
    <w:rsid w:val="005E6AA5"/>
    <w:rsid w:val="005F26C7"/>
    <w:rsid w:val="005F30C0"/>
    <w:rsid w:val="005F30FA"/>
    <w:rsid w:val="005F3617"/>
    <w:rsid w:val="005F3A91"/>
    <w:rsid w:val="005F3BE0"/>
    <w:rsid w:val="005F733F"/>
    <w:rsid w:val="00601C35"/>
    <w:rsid w:val="00602A16"/>
    <w:rsid w:val="006035A4"/>
    <w:rsid w:val="00603ED8"/>
    <w:rsid w:val="006041B9"/>
    <w:rsid w:val="006047C3"/>
    <w:rsid w:val="00605A5C"/>
    <w:rsid w:val="00607903"/>
    <w:rsid w:val="00607A03"/>
    <w:rsid w:val="00607E0A"/>
    <w:rsid w:val="00612881"/>
    <w:rsid w:val="00612F16"/>
    <w:rsid w:val="00614530"/>
    <w:rsid w:val="006148ED"/>
    <w:rsid w:val="00615863"/>
    <w:rsid w:val="00615F94"/>
    <w:rsid w:val="00616574"/>
    <w:rsid w:val="00616FF1"/>
    <w:rsid w:val="00617F0D"/>
    <w:rsid w:val="0062461C"/>
    <w:rsid w:val="00632915"/>
    <w:rsid w:val="00634110"/>
    <w:rsid w:val="006360EE"/>
    <w:rsid w:val="006365C8"/>
    <w:rsid w:val="0064132C"/>
    <w:rsid w:val="006458B9"/>
    <w:rsid w:val="00646BCA"/>
    <w:rsid w:val="0064708E"/>
    <w:rsid w:val="00650F23"/>
    <w:rsid w:val="00652E10"/>
    <w:rsid w:val="00655BFC"/>
    <w:rsid w:val="006567C9"/>
    <w:rsid w:val="00656A25"/>
    <w:rsid w:val="006578AC"/>
    <w:rsid w:val="00657A22"/>
    <w:rsid w:val="00657B90"/>
    <w:rsid w:val="006604B3"/>
    <w:rsid w:val="00660B64"/>
    <w:rsid w:val="00661568"/>
    <w:rsid w:val="00662942"/>
    <w:rsid w:val="0066457A"/>
    <w:rsid w:val="00666F65"/>
    <w:rsid w:val="006676AD"/>
    <w:rsid w:val="0066781B"/>
    <w:rsid w:val="00671B35"/>
    <w:rsid w:val="00672AFB"/>
    <w:rsid w:val="00673973"/>
    <w:rsid w:val="00674254"/>
    <w:rsid w:val="0067702E"/>
    <w:rsid w:val="006811B4"/>
    <w:rsid w:val="0068122D"/>
    <w:rsid w:val="00683B65"/>
    <w:rsid w:val="00685654"/>
    <w:rsid w:val="006868CF"/>
    <w:rsid w:val="0069351C"/>
    <w:rsid w:val="00693C63"/>
    <w:rsid w:val="00696B6D"/>
    <w:rsid w:val="0069766F"/>
    <w:rsid w:val="006A0CC1"/>
    <w:rsid w:val="006A19A2"/>
    <w:rsid w:val="006A3AB8"/>
    <w:rsid w:val="006B13C7"/>
    <w:rsid w:val="006B53E1"/>
    <w:rsid w:val="006B5C8A"/>
    <w:rsid w:val="006C0322"/>
    <w:rsid w:val="006C04D2"/>
    <w:rsid w:val="006C0975"/>
    <w:rsid w:val="006C0DC5"/>
    <w:rsid w:val="006C110B"/>
    <w:rsid w:val="006C2FC4"/>
    <w:rsid w:val="006C3E87"/>
    <w:rsid w:val="006C4047"/>
    <w:rsid w:val="006C464D"/>
    <w:rsid w:val="006C4D4B"/>
    <w:rsid w:val="006D03D8"/>
    <w:rsid w:val="006D20F0"/>
    <w:rsid w:val="006D27E6"/>
    <w:rsid w:val="006D40C0"/>
    <w:rsid w:val="006D4DD5"/>
    <w:rsid w:val="006D5482"/>
    <w:rsid w:val="006D6F66"/>
    <w:rsid w:val="006E0086"/>
    <w:rsid w:val="006E2192"/>
    <w:rsid w:val="006E3C12"/>
    <w:rsid w:val="006F0524"/>
    <w:rsid w:val="006F056D"/>
    <w:rsid w:val="006F0C24"/>
    <w:rsid w:val="006F1404"/>
    <w:rsid w:val="006F3066"/>
    <w:rsid w:val="006F3881"/>
    <w:rsid w:val="006F4FB1"/>
    <w:rsid w:val="006F5BE3"/>
    <w:rsid w:val="006F67F3"/>
    <w:rsid w:val="007014BF"/>
    <w:rsid w:val="00701649"/>
    <w:rsid w:val="00706C30"/>
    <w:rsid w:val="007113F6"/>
    <w:rsid w:val="007123D8"/>
    <w:rsid w:val="00712C7D"/>
    <w:rsid w:val="0071462D"/>
    <w:rsid w:val="0071581F"/>
    <w:rsid w:val="00715A88"/>
    <w:rsid w:val="0071666E"/>
    <w:rsid w:val="00725D20"/>
    <w:rsid w:val="007261ED"/>
    <w:rsid w:val="00727CEC"/>
    <w:rsid w:val="00730530"/>
    <w:rsid w:val="007335C2"/>
    <w:rsid w:val="00736041"/>
    <w:rsid w:val="00737C33"/>
    <w:rsid w:val="007406A8"/>
    <w:rsid w:val="00746AF2"/>
    <w:rsid w:val="007512ED"/>
    <w:rsid w:val="007516AF"/>
    <w:rsid w:val="00752D07"/>
    <w:rsid w:val="00752E98"/>
    <w:rsid w:val="00754782"/>
    <w:rsid w:val="00756B60"/>
    <w:rsid w:val="00756BB6"/>
    <w:rsid w:val="007576C3"/>
    <w:rsid w:val="007633CB"/>
    <w:rsid w:val="00763B15"/>
    <w:rsid w:val="0076502A"/>
    <w:rsid w:val="00765291"/>
    <w:rsid w:val="0076585F"/>
    <w:rsid w:val="00766D8A"/>
    <w:rsid w:val="007670B3"/>
    <w:rsid w:val="00770268"/>
    <w:rsid w:val="00770625"/>
    <w:rsid w:val="00770FBF"/>
    <w:rsid w:val="00771166"/>
    <w:rsid w:val="00773668"/>
    <w:rsid w:val="0077460A"/>
    <w:rsid w:val="007760E1"/>
    <w:rsid w:val="007760E8"/>
    <w:rsid w:val="00781664"/>
    <w:rsid w:val="00783A5C"/>
    <w:rsid w:val="007879EA"/>
    <w:rsid w:val="0079502D"/>
    <w:rsid w:val="00795810"/>
    <w:rsid w:val="00797B50"/>
    <w:rsid w:val="007A07A6"/>
    <w:rsid w:val="007A0AF9"/>
    <w:rsid w:val="007A4273"/>
    <w:rsid w:val="007A4454"/>
    <w:rsid w:val="007A701A"/>
    <w:rsid w:val="007B02CE"/>
    <w:rsid w:val="007B1967"/>
    <w:rsid w:val="007B31B5"/>
    <w:rsid w:val="007B5DEA"/>
    <w:rsid w:val="007B6B6E"/>
    <w:rsid w:val="007B7D95"/>
    <w:rsid w:val="007C0C91"/>
    <w:rsid w:val="007C2A70"/>
    <w:rsid w:val="007C5AFC"/>
    <w:rsid w:val="007D01FB"/>
    <w:rsid w:val="007D03F7"/>
    <w:rsid w:val="007D0FD9"/>
    <w:rsid w:val="007D23B3"/>
    <w:rsid w:val="007D332C"/>
    <w:rsid w:val="007D4BD5"/>
    <w:rsid w:val="007D6200"/>
    <w:rsid w:val="007D6B82"/>
    <w:rsid w:val="007D6F4A"/>
    <w:rsid w:val="007D7723"/>
    <w:rsid w:val="007E20DC"/>
    <w:rsid w:val="007E2444"/>
    <w:rsid w:val="007E688B"/>
    <w:rsid w:val="007E6CD0"/>
    <w:rsid w:val="007F1182"/>
    <w:rsid w:val="007F41DD"/>
    <w:rsid w:val="007F71AF"/>
    <w:rsid w:val="007F7248"/>
    <w:rsid w:val="007F7BDA"/>
    <w:rsid w:val="0080244B"/>
    <w:rsid w:val="00802E91"/>
    <w:rsid w:val="008064F9"/>
    <w:rsid w:val="00806931"/>
    <w:rsid w:val="00806AD8"/>
    <w:rsid w:val="00807F36"/>
    <w:rsid w:val="00811574"/>
    <w:rsid w:val="0081213F"/>
    <w:rsid w:val="00814010"/>
    <w:rsid w:val="00814742"/>
    <w:rsid w:val="0081616D"/>
    <w:rsid w:val="00822BF6"/>
    <w:rsid w:val="008230D2"/>
    <w:rsid w:val="0082361B"/>
    <w:rsid w:val="0082546D"/>
    <w:rsid w:val="00825EBF"/>
    <w:rsid w:val="00831404"/>
    <w:rsid w:val="0083347E"/>
    <w:rsid w:val="00834CAF"/>
    <w:rsid w:val="00836A84"/>
    <w:rsid w:val="008415D7"/>
    <w:rsid w:val="00843451"/>
    <w:rsid w:val="008437AE"/>
    <w:rsid w:val="00843C2B"/>
    <w:rsid w:val="008444F0"/>
    <w:rsid w:val="00845CAB"/>
    <w:rsid w:val="00860EA2"/>
    <w:rsid w:val="00860F94"/>
    <w:rsid w:val="00861410"/>
    <w:rsid w:val="00863F1A"/>
    <w:rsid w:val="00865CA6"/>
    <w:rsid w:val="00866927"/>
    <w:rsid w:val="00870B90"/>
    <w:rsid w:val="0087168E"/>
    <w:rsid w:val="008722DA"/>
    <w:rsid w:val="00873948"/>
    <w:rsid w:val="008748DE"/>
    <w:rsid w:val="0087586A"/>
    <w:rsid w:val="00882732"/>
    <w:rsid w:val="008833B8"/>
    <w:rsid w:val="0088377D"/>
    <w:rsid w:val="00885D58"/>
    <w:rsid w:val="008865A1"/>
    <w:rsid w:val="008870F3"/>
    <w:rsid w:val="0088712E"/>
    <w:rsid w:val="00887307"/>
    <w:rsid w:val="008877F3"/>
    <w:rsid w:val="00891F53"/>
    <w:rsid w:val="00893D7B"/>
    <w:rsid w:val="00895AC8"/>
    <w:rsid w:val="00896F58"/>
    <w:rsid w:val="008A0606"/>
    <w:rsid w:val="008A095D"/>
    <w:rsid w:val="008A0994"/>
    <w:rsid w:val="008A3376"/>
    <w:rsid w:val="008A3DFE"/>
    <w:rsid w:val="008A4B22"/>
    <w:rsid w:val="008A4CF9"/>
    <w:rsid w:val="008A50DE"/>
    <w:rsid w:val="008A550B"/>
    <w:rsid w:val="008A5720"/>
    <w:rsid w:val="008A5A78"/>
    <w:rsid w:val="008A780E"/>
    <w:rsid w:val="008B40BD"/>
    <w:rsid w:val="008B474B"/>
    <w:rsid w:val="008B4C5A"/>
    <w:rsid w:val="008B7C2C"/>
    <w:rsid w:val="008C4679"/>
    <w:rsid w:val="008D310E"/>
    <w:rsid w:val="008D3DE4"/>
    <w:rsid w:val="008D3F85"/>
    <w:rsid w:val="008D4180"/>
    <w:rsid w:val="008D5FE6"/>
    <w:rsid w:val="008D6D6E"/>
    <w:rsid w:val="008D6FDC"/>
    <w:rsid w:val="008E150E"/>
    <w:rsid w:val="008E1776"/>
    <w:rsid w:val="008E2BD3"/>
    <w:rsid w:val="008E58CB"/>
    <w:rsid w:val="008E6F9C"/>
    <w:rsid w:val="008F086A"/>
    <w:rsid w:val="008F7C6D"/>
    <w:rsid w:val="009000D9"/>
    <w:rsid w:val="00900C56"/>
    <w:rsid w:val="00900CE1"/>
    <w:rsid w:val="00901058"/>
    <w:rsid w:val="00901D0C"/>
    <w:rsid w:val="00903793"/>
    <w:rsid w:val="0090455F"/>
    <w:rsid w:val="00905235"/>
    <w:rsid w:val="009056BB"/>
    <w:rsid w:val="009058F6"/>
    <w:rsid w:val="00906E1A"/>
    <w:rsid w:val="009072CF"/>
    <w:rsid w:val="00911EF6"/>
    <w:rsid w:val="0091734E"/>
    <w:rsid w:val="00917555"/>
    <w:rsid w:val="00917B32"/>
    <w:rsid w:val="00920DBE"/>
    <w:rsid w:val="009218E7"/>
    <w:rsid w:val="00921C41"/>
    <w:rsid w:val="00921CAA"/>
    <w:rsid w:val="00922B9E"/>
    <w:rsid w:val="0092452C"/>
    <w:rsid w:val="00925BB1"/>
    <w:rsid w:val="009275BA"/>
    <w:rsid w:val="00927F3D"/>
    <w:rsid w:val="00931805"/>
    <w:rsid w:val="0093260C"/>
    <w:rsid w:val="00935A65"/>
    <w:rsid w:val="009370D1"/>
    <w:rsid w:val="009414C0"/>
    <w:rsid w:val="00945F63"/>
    <w:rsid w:val="00946745"/>
    <w:rsid w:val="0094676A"/>
    <w:rsid w:val="00947E0F"/>
    <w:rsid w:val="009543CB"/>
    <w:rsid w:val="0095497D"/>
    <w:rsid w:val="00960C49"/>
    <w:rsid w:val="009637F7"/>
    <w:rsid w:val="00965EDE"/>
    <w:rsid w:val="00970EFD"/>
    <w:rsid w:val="00972C72"/>
    <w:rsid w:val="0097314C"/>
    <w:rsid w:val="00974B57"/>
    <w:rsid w:val="00980914"/>
    <w:rsid w:val="0098133A"/>
    <w:rsid w:val="009821BA"/>
    <w:rsid w:val="00984333"/>
    <w:rsid w:val="0098597A"/>
    <w:rsid w:val="00987433"/>
    <w:rsid w:val="00991B3D"/>
    <w:rsid w:val="00991B79"/>
    <w:rsid w:val="009932BC"/>
    <w:rsid w:val="00995729"/>
    <w:rsid w:val="0099595E"/>
    <w:rsid w:val="009A05EE"/>
    <w:rsid w:val="009A1077"/>
    <w:rsid w:val="009A17DC"/>
    <w:rsid w:val="009A2236"/>
    <w:rsid w:val="009A265C"/>
    <w:rsid w:val="009A2E45"/>
    <w:rsid w:val="009A42F2"/>
    <w:rsid w:val="009A6911"/>
    <w:rsid w:val="009A7651"/>
    <w:rsid w:val="009A77D7"/>
    <w:rsid w:val="009B1E83"/>
    <w:rsid w:val="009B2B78"/>
    <w:rsid w:val="009B50AF"/>
    <w:rsid w:val="009B56BA"/>
    <w:rsid w:val="009B63B0"/>
    <w:rsid w:val="009B70CC"/>
    <w:rsid w:val="009C087A"/>
    <w:rsid w:val="009C124E"/>
    <w:rsid w:val="009C1604"/>
    <w:rsid w:val="009C31DC"/>
    <w:rsid w:val="009C3D13"/>
    <w:rsid w:val="009D267E"/>
    <w:rsid w:val="009D6135"/>
    <w:rsid w:val="009D64BF"/>
    <w:rsid w:val="009D6694"/>
    <w:rsid w:val="009D704A"/>
    <w:rsid w:val="009D7B8E"/>
    <w:rsid w:val="009E0836"/>
    <w:rsid w:val="009E23E7"/>
    <w:rsid w:val="009E5F7C"/>
    <w:rsid w:val="009E70B9"/>
    <w:rsid w:val="009F0DCB"/>
    <w:rsid w:val="009F1E26"/>
    <w:rsid w:val="009F503B"/>
    <w:rsid w:val="009F6726"/>
    <w:rsid w:val="009F6FDE"/>
    <w:rsid w:val="00A00D3E"/>
    <w:rsid w:val="00A00F52"/>
    <w:rsid w:val="00A01EF1"/>
    <w:rsid w:val="00A0607D"/>
    <w:rsid w:val="00A0788D"/>
    <w:rsid w:val="00A12365"/>
    <w:rsid w:val="00A1306E"/>
    <w:rsid w:val="00A13CA6"/>
    <w:rsid w:val="00A1504B"/>
    <w:rsid w:val="00A162EB"/>
    <w:rsid w:val="00A16C2E"/>
    <w:rsid w:val="00A16EFB"/>
    <w:rsid w:val="00A17C76"/>
    <w:rsid w:val="00A20AE5"/>
    <w:rsid w:val="00A20AF3"/>
    <w:rsid w:val="00A225C0"/>
    <w:rsid w:val="00A23D1C"/>
    <w:rsid w:val="00A242FE"/>
    <w:rsid w:val="00A24BB8"/>
    <w:rsid w:val="00A3035A"/>
    <w:rsid w:val="00A3209A"/>
    <w:rsid w:val="00A35933"/>
    <w:rsid w:val="00A37BD4"/>
    <w:rsid w:val="00A42ADA"/>
    <w:rsid w:val="00A42C1C"/>
    <w:rsid w:val="00A42C26"/>
    <w:rsid w:val="00A45891"/>
    <w:rsid w:val="00A4640E"/>
    <w:rsid w:val="00A47366"/>
    <w:rsid w:val="00A47EF7"/>
    <w:rsid w:val="00A52244"/>
    <w:rsid w:val="00A52416"/>
    <w:rsid w:val="00A55ADD"/>
    <w:rsid w:val="00A55E10"/>
    <w:rsid w:val="00A62482"/>
    <w:rsid w:val="00A629EF"/>
    <w:rsid w:val="00A6563A"/>
    <w:rsid w:val="00A65959"/>
    <w:rsid w:val="00A66645"/>
    <w:rsid w:val="00A6731F"/>
    <w:rsid w:val="00A76F03"/>
    <w:rsid w:val="00A80A66"/>
    <w:rsid w:val="00A80BA4"/>
    <w:rsid w:val="00A82927"/>
    <w:rsid w:val="00A8779E"/>
    <w:rsid w:val="00A87E2A"/>
    <w:rsid w:val="00A903CC"/>
    <w:rsid w:val="00A91670"/>
    <w:rsid w:val="00A9497F"/>
    <w:rsid w:val="00A958D3"/>
    <w:rsid w:val="00AA1074"/>
    <w:rsid w:val="00AA1B1F"/>
    <w:rsid w:val="00AA27D0"/>
    <w:rsid w:val="00AA392E"/>
    <w:rsid w:val="00AA42AA"/>
    <w:rsid w:val="00AA4647"/>
    <w:rsid w:val="00AA6DF5"/>
    <w:rsid w:val="00AA7812"/>
    <w:rsid w:val="00AB1A8F"/>
    <w:rsid w:val="00AB6C3F"/>
    <w:rsid w:val="00AC501B"/>
    <w:rsid w:val="00AC54A0"/>
    <w:rsid w:val="00AC6940"/>
    <w:rsid w:val="00AD047D"/>
    <w:rsid w:val="00AD0DC7"/>
    <w:rsid w:val="00AD14EA"/>
    <w:rsid w:val="00AD1F82"/>
    <w:rsid w:val="00AD3D13"/>
    <w:rsid w:val="00AE0321"/>
    <w:rsid w:val="00AE04F0"/>
    <w:rsid w:val="00AE4C91"/>
    <w:rsid w:val="00AE53A7"/>
    <w:rsid w:val="00AF074C"/>
    <w:rsid w:val="00AF0EC6"/>
    <w:rsid w:val="00AF22CC"/>
    <w:rsid w:val="00AF24EB"/>
    <w:rsid w:val="00AF471F"/>
    <w:rsid w:val="00AF5C66"/>
    <w:rsid w:val="00B00194"/>
    <w:rsid w:val="00B0199C"/>
    <w:rsid w:val="00B051B3"/>
    <w:rsid w:val="00B07244"/>
    <w:rsid w:val="00B075D0"/>
    <w:rsid w:val="00B07E2A"/>
    <w:rsid w:val="00B07E3A"/>
    <w:rsid w:val="00B103F2"/>
    <w:rsid w:val="00B114AD"/>
    <w:rsid w:val="00B13209"/>
    <w:rsid w:val="00B14232"/>
    <w:rsid w:val="00B144E8"/>
    <w:rsid w:val="00B15639"/>
    <w:rsid w:val="00B16566"/>
    <w:rsid w:val="00B20B40"/>
    <w:rsid w:val="00B20FB7"/>
    <w:rsid w:val="00B22598"/>
    <w:rsid w:val="00B22F6F"/>
    <w:rsid w:val="00B265C4"/>
    <w:rsid w:val="00B34AE0"/>
    <w:rsid w:val="00B35B68"/>
    <w:rsid w:val="00B35B88"/>
    <w:rsid w:val="00B37C9D"/>
    <w:rsid w:val="00B41017"/>
    <w:rsid w:val="00B42542"/>
    <w:rsid w:val="00B429AA"/>
    <w:rsid w:val="00B45CBB"/>
    <w:rsid w:val="00B46528"/>
    <w:rsid w:val="00B46AD8"/>
    <w:rsid w:val="00B46EE8"/>
    <w:rsid w:val="00B477C3"/>
    <w:rsid w:val="00B506E6"/>
    <w:rsid w:val="00B50E28"/>
    <w:rsid w:val="00B53DF9"/>
    <w:rsid w:val="00B548DA"/>
    <w:rsid w:val="00B56632"/>
    <w:rsid w:val="00B6311C"/>
    <w:rsid w:val="00B64FA2"/>
    <w:rsid w:val="00B67891"/>
    <w:rsid w:val="00B70166"/>
    <w:rsid w:val="00B73065"/>
    <w:rsid w:val="00B73548"/>
    <w:rsid w:val="00B748AF"/>
    <w:rsid w:val="00B74ABD"/>
    <w:rsid w:val="00B752F5"/>
    <w:rsid w:val="00B778FC"/>
    <w:rsid w:val="00B825FC"/>
    <w:rsid w:val="00B87297"/>
    <w:rsid w:val="00B919EB"/>
    <w:rsid w:val="00B9289F"/>
    <w:rsid w:val="00B92904"/>
    <w:rsid w:val="00B96F78"/>
    <w:rsid w:val="00B9778F"/>
    <w:rsid w:val="00BA01CC"/>
    <w:rsid w:val="00BA1C61"/>
    <w:rsid w:val="00BA20E2"/>
    <w:rsid w:val="00BA4330"/>
    <w:rsid w:val="00BA5838"/>
    <w:rsid w:val="00BA6CBF"/>
    <w:rsid w:val="00BB00DA"/>
    <w:rsid w:val="00BB2A2A"/>
    <w:rsid w:val="00BB46F5"/>
    <w:rsid w:val="00BB5678"/>
    <w:rsid w:val="00BC0F3D"/>
    <w:rsid w:val="00BC102D"/>
    <w:rsid w:val="00BC233D"/>
    <w:rsid w:val="00BC6F65"/>
    <w:rsid w:val="00BD0B5B"/>
    <w:rsid w:val="00BD13AB"/>
    <w:rsid w:val="00BD22CF"/>
    <w:rsid w:val="00BD4B87"/>
    <w:rsid w:val="00BD4D8B"/>
    <w:rsid w:val="00BD5295"/>
    <w:rsid w:val="00BD7798"/>
    <w:rsid w:val="00BE013D"/>
    <w:rsid w:val="00BE3558"/>
    <w:rsid w:val="00BE3680"/>
    <w:rsid w:val="00BE3E34"/>
    <w:rsid w:val="00BE560C"/>
    <w:rsid w:val="00BE5AE2"/>
    <w:rsid w:val="00BE7A68"/>
    <w:rsid w:val="00BF12FF"/>
    <w:rsid w:val="00BF3362"/>
    <w:rsid w:val="00BF3C24"/>
    <w:rsid w:val="00BF6437"/>
    <w:rsid w:val="00BF7AE2"/>
    <w:rsid w:val="00C02EA2"/>
    <w:rsid w:val="00C0400D"/>
    <w:rsid w:val="00C07DB8"/>
    <w:rsid w:val="00C109EB"/>
    <w:rsid w:val="00C10AB3"/>
    <w:rsid w:val="00C12044"/>
    <w:rsid w:val="00C15E3F"/>
    <w:rsid w:val="00C21B37"/>
    <w:rsid w:val="00C21E73"/>
    <w:rsid w:val="00C22503"/>
    <w:rsid w:val="00C22CC9"/>
    <w:rsid w:val="00C244FD"/>
    <w:rsid w:val="00C24872"/>
    <w:rsid w:val="00C25D34"/>
    <w:rsid w:val="00C30D47"/>
    <w:rsid w:val="00C31BAB"/>
    <w:rsid w:val="00C35536"/>
    <w:rsid w:val="00C42753"/>
    <w:rsid w:val="00C443FD"/>
    <w:rsid w:val="00C44816"/>
    <w:rsid w:val="00C44FA1"/>
    <w:rsid w:val="00C51379"/>
    <w:rsid w:val="00C51CA4"/>
    <w:rsid w:val="00C5215B"/>
    <w:rsid w:val="00C53B2B"/>
    <w:rsid w:val="00C5489C"/>
    <w:rsid w:val="00C55237"/>
    <w:rsid w:val="00C55DA8"/>
    <w:rsid w:val="00C627F5"/>
    <w:rsid w:val="00C62B3E"/>
    <w:rsid w:val="00C668EB"/>
    <w:rsid w:val="00C71118"/>
    <w:rsid w:val="00C7402F"/>
    <w:rsid w:val="00C75C2C"/>
    <w:rsid w:val="00C761F6"/>
    <w:rsid w:val="00C76964"/>
    <w:rsid w:val="00C802A0"/>
    <w:rsid w:val="00C80675"/>
    <w:rsid w:val="00C807A9"/>
    <w:rsid w:val="00C81125"/>
    <w:rsid w:val="00C81888"/>
    <w:rsid w:val="00C82FF8"/>
    <w:rsid w:val="00C8407F"/>
    <w:rsid w:val="00C86680"/>
    <w:rsid w:val="00C86ED0"/>
    <w:rsid w:val="00C876AD"/>
    <w:rsid w:val="00C877EF"/>
    <w:rsid w:val="00C87B6A"/>
    <w:rsid w:val="00C87BB6"/>
    <w:rsid w:val="00C927C8"/>
    <w:rsid w:val="00C93D2A"/>
    <w:rsid w:val="00C96A61"/>
    <w:rsid w:val="00C97659"/>
    <w:rsid w:val="00CA09CE"/>
    <w:rsid w:val="00CA0DE6"/>
    <w:rsid w:val="00CA2017"/>
    <w:rsid w:val="00CA3A7C"/>
    <w:rsid w:val="00CA4687"/>
    <w:rsid w:val="00CA60EF"/>
    <w:rsid w:val="00CA7991"/>
    <w:rsid w:val="00CB0242"/>
    <w:rsid w:val="00CB19E9"/>
    <w:rsid w:val="00CB1B0A"/>
    <w:rsid w:val="00CB58EE"/>
    <w:rsid w:val="00CC02A7"/>
    <w:rsid w:val="00CC0BB7"/>
    <w:rsid w:val="00CC18E8"/>
    <w:rsid w:val="00CC40AB"/>
    <w:rsid w:val="00CC455A"/>
    <w:rsid w:val="00CC494B"/>
    <w:rsid w:val="00CC77B6"/>
    <w:rsid w:val="00CD0D08"/>
    <w:rsid w:val="00CD2FB0"/>
    <w:rsid w:val="00CD394F"/>
    <w:rsid w:val="00CD4FB4"/>
    <w:rsid w:val="00CD7D2E"/>
    <w:rsid w:val="00CE4349"/>
    <w:rsid w:val="00CE474C"/>
    <w:rsid w:val="00CE7CCE"/>
    <w:rsid w:val="00CF1DB4"/>
    <w:rsid w:val="00CF2489"/>
    <w:rsid w:val="00CF4744"/>
    <w:rsid w:val="00CF509C"/>
    <w:rsid w:val="00CF5E1F"/>
    <w:rsid w:val="00CF6261"/>
    <w:rsid w:val="00CF7836"/>
    <w:rsid w:val="00D00BC8"/>
    <w:rsid w:val="00D00FF2"/>
    <w:rsid w:val="00D04B11"/>
    <w:rsid w:val="00D057B6"/>
    <w:rsid w:val="00D0589F"/>
    <w:rsid w:val="00D0684A"/>
    <w:rsid w:val="00D068A8"/>
    <w:rsid w:val="00D06BDF"/>
    <w:rsid w:val="00D10F05"/>
    <w:rsid w:val="00D1256C"/>
    <w:rsid w:val="00D12A4A"/>
    <w:rsid w:val="00D12DCB"/>
    <w:rsid w:val="00D15B11"/>
    <w:rsid w:val="00D22B2C"/>
    <w:rsid w:val="00D23643"/>
    <w:rsid w:val="00D23679"/>
    <w:rsid w:val="00D236EC"/>
    <w:rsid w:val="00D23BBF"/>
    <w:rsid w:val="00D23DE0"/>
    <w:rsid w:val="00D26014"/>
    <w:rsid w:val="00D26804"/>
    <w:rsid w:val="00D33CE6"/>
    <w:rsid w:val="00D34C0F"/>
    <w:rsid w:val="00D350F7"/>
    <w:rsid w:val="00D3562D"/>
    <w:rsid w:val="00D36B72"/>
    <w:rsid w:val="00D36E56"/>
    <w:rsid w:val="00D3710A"/>
    <w:rsid w:val="00D3720D"/>
    <w:rsid w:val="00D374AD"/>
    <w:rsid w:val="00D37B48"/>
    <w:rsid w:val="00D40432"/>
    <w:rsid w:val="00D41A61"/>
    <w:rsid w:val="00D41E0A"/>
    <w:rsid w:val="00D43652"/>
    <w:rsid w:val="00D50EE6"/>
    <w:rsid w:val="00D510E3"/>
    <w:rsid w:val="00D51E7B"/>
    <w:rsid w:val="00D52AE0"/>
    <w:rsid w:val="00D53A54"/>
    <w:rsid w:val="00D55B09"/>
    <w:rsid w:val="00D56C56"/>
    <w:rsid w:val="00D60209"/>
    <w:rsid w:val="00D60307"/>
    <w:rsid w:val="00D675F3"/>
    <w:rsid w:val="00D67C5B"/>
    <w:rsid w:val="00D74062"/>
    <w:rsid w:val="00D75762"/>
    <w:rsid w:val="00D76265"/>
    <w:rsid w:val="00D76A74"/>
    <w:rsid w:val="00D8012B"/>
    <w:rsid w:val="00D814F6"/>
    <w:rsid w:val="00D81999"/>
    <w:rsid w:val="00D82FAF"/>
    <w:rsid w:val="00D8474C"/>
    <w:rsid w:val="00D86155"/>
    <w:rsid w:val="00D866E4"/>
    <w:rsid w:val="00D911D1"/>
    <w:rsid w:val="00D91F1A"/>
    <w:rsid w:val="00D93181"/>
    <w:rsid w:val="00DA2208"/>
    <w:rsid w:val="00DA6C9B"/>
    <w:rsid w:val="00DA6E7C"/>
    <w:rsid w:val="00DB6BEB"/>
    <w:rsid w:val="00DB7912"/>
    <w:rsid w:val="00DC376A"/>
    <w:rsid w:val="00DC7E04"/>
    <w:rsid w:val="00DD2C7D"/>
    <w:rsid w:val="00DD6226"/>
    <w:rsid w:val="00DD759C"/>
    <w:rsid w:val="00DD78CB"/>
    <w:rsid w:val="00DD7B68"/>
    <w:rsid w:val="00DE052C"/>
    <w:rsid w:val="00DE471B"/>
    <w:rsid w:val="00DF071E"/>
    <w:rsid w:val="00DF0878"/>
    <w:rsid w:val="00DF1599"/>
    <w:rsid w:val="00DF2A26"/>
    <w:rsid w:val="00DF3E04"/>
    <w:rsid w:val="00DF6139"/>
    <w:rsid w:val="00DF655A"/>
    <w:rsid w:val="00E051B4"/>
    <w:rsid w:val="00E073E3"/>
    <w:rsid w:val="00E07833"/>
    <w:rsid w:val="00E07F1B"/>
    <w:rsid w:val="00E07FF7"/>
    <w:rsid w:val="00E104E4"/>
    <w:rsid w:val="00E108FB"/>
    <w:rsid w:val="00E11682"/>
    <w:rsid w:val="00E14F8C"/>
    <w:rsid w:val="00E15FB9"/>
    <w:rsid w:val="00E16BC8"/>
    <w:rsid w:val="00E20E76"/>
    <w:rsid w:val="00E22894"/>
    <w:rsid w:val="00E250D9"/>
    <w:rsid w:val="00E27DA4"/>
    <w:rsid w:val="00E311CC"/>
    <w:rsid w:val="00E315F8"/>
    <w:rsid w:val="00E3363C"/>
    <w:rsid w:val="00E34AF1"/>
    <w:rsid w:val="00E35027"/>
    <w:rsid w:val="00E35F8F"/>
    <w:rsid w:val="00E3649D"/>
    <w:rsid w:val="00E36B79"/>
    <w:rsid w:val="00E424E8"/>
    <w:rsid w:val="00E4413B"/>
    <w:rsid w:val="00E447A0"/>
    <w:rsid w:val="00E44EFC"/>
    <w:rsid w:val="00E46E02"/>
    <w:rsid w:val="00E478BF"/>
    <w:rsid w:val="00E510CF"/>
    <w:rsid w:val="00E51E05"/>
    <w:rsid w:val="00E555CA"/>
    <w:rsid w:val="00E56360"/>
    <w:rsid w:val="00E579B4"/>
    <w:rsid w:val="00E60650"/>
    <w:rsid w:val="00E60A38"/>
    <w:rsid w:val="00E62E6D"/>
    <w:rsid w:val="00E64EA6"/>
    <w:rsid w:val="00E66F1B"/>
    <w:rsid w:val="00E71C75"/>
    <w:rsid w:val="00E733BE"/>
    <w:rsid w:val="00E73C25"/>
    <w:rsid w:val="00E7445E"/>
    <w:rsid w:val="00E7480A"/>
    <w:rsid w:val="00E750F4"/>
    <w:rsid w:val="00E84497"/>
    <w:rsid w:val="00E86E96"/>
    <w:rsid w:val="00E87F1C"/>
    <w:rsid w:val="00E95E0A"/>
    <w:rsid w:val="00E95EB0"/>
    <w:rsid w:val="00E9602C"/>
    <w:rsid w:val="00EA0AFC"/>
    <w:rsid w:val="00EA1513"/>
    <w:rsid w:val="00EA1D50"/>
    <w:rsid w:val="00EA300A"/>
    <w:rsid w:val="00EA410A"/>
    <w:rsid w:val="00EA516D"/>
    <w:rsid w:val="00EA5722"/>
    <w:rsid w:val="00EA7CF1"/>
    <w:rsid w:val="00EB120B"/>
    <w:rsid w:val="00EB3210"/>
    <w:rsid w:val="00EB3BF9"/>
    <w:rsid w:val="00EB3DEF"/>
    <w:rsid w:val="00EB5937"/>
    <w:rsid w:val="00EB66CA"/>
    <w:rsid w:val="00EC1736"/>
    <w:rsid w:val="00EC1B83"/>
    <w:rsid w:val="00EC2A67"/>
    <w:rsid w:val="00EC6993"/>
    <w:rsid w:val="00ED0B16"/>
    <w:rsid w:val="00ED269E"/>
    <w:rsid w:val="00ED26F7"/>
    <w:rsid w:val="00ED4AB7"/>
    <w:rsid w:val="00ED6487"/>
    <w:rsid w:val="00ED655D"/>
    <w:rsid w:val="00ED6729"/>
    <w:rsid w:val="00ED7B81"/>
    <w:rsid w:val="00EE28BE"/>
    <w:rsid w:val="00EE3480"/>
    <w:rsid w:val="00EE503E"/>
    <w:rsid w:val="00EE5411"/>
    <w:rsid w:val="00EE5816"/>
    <w:rsid w:val="00EE7DEE"/>
    <w:rsid w:val="00EE7E5A"/>
    <w:rsid w:val="00EE7EA3"/>
    <w:rsid w:val="00EF04C0"/>
    <w:rsid w:val="00EF07BE"/>
    <w:rsid w:val="00EF4F9E"/>
    <w:rsid w:val="00EF569D"/>
    <w:rsid w:val="00EF7CA4"/>
    <w:rsid w:val="00F02C64"/>
    <w:rsid w:val="00F0351F"/>
    <w:rsid w:val="00F04BC9"/>
    <w:rsid w:val="00F070BD"/>
    <w:rsid w:val="00F10046"/>
    <w:rsid w:val="00F12087"/>
    <w:rsid w:val="00F1328C"/>
    <w:rsid w:val="00F14321"/>
    <w:rsid w:val="00F14BA3"/>
    <w:rsid w:val="00F14C9B"/>
    <w:rsid w:val="00F2048D"/>
    <w:rsid w:val="00F2157F"/>
    <w:rsid w:val="00F21642"/>
    <w:rsid w:val="00F21C7F"/>
    <w:rsid w:val="00F2481D"/>
    <w:rsid w:val="00F24E4E"/>
    <w:rsid w:val="00F26B81"/>
    <w:rsid w:val="00F26F02"/>
    <w:rsid w:val="00F32F98"/>
    <w:rsid w:val="00F33363"/>
    <w:rsid w:val="00F33B30"/>
    <w:rsid w:val="00F34876"/>
    <w:rsid w:val="00F361B6"/>
    <w:rsid w:val="00F365B6"/>
    <w:rsid w:val="00F37A7E"/>
    <w:rsid w:val="00F41457"/>
    <w:rsid w:val="00F41FFD"/>
    <w:rsid w:val="00F43888"/>
    <w:rsid w:val="00F4783C"/>
    <w:rsid w:val="00F50D2C"/>
    <w:rsid w:val="00F53E4C"/>
    <w:rsid w:val="00F541E6"/>
    <w:rsid w:val="00F61AE8"/>
    <w:rsid w:val="00F6252C"/>
    <w:rsid w:val="00F63359"/>
    <w:rsid w:val="00F63784"/>
    <w:rsid w:val="00F64493"/>
    <w:rsid w:val="00F6697B"/>
    <w:rsid w:val="00F66D53"/>
    <w:rsid w:val="00F67287"/>
    <w:rsid w:val="00F70DE4"/>
    <w:rsid w:val="00F7464C"/>
    <w:rsid w:val="00F74AF1"/>
    <w:rsid w:val="00F74ED2"/>
    <w:rsid w:val="00F761C2"/>
    <w:rsid w:val="00F76B14"/>
    <w:rsid w:val="00F825B4"/>
    <w:rsid w:val="00F87D2E"/>
    <w:rsid w:val="00F9090A"/>
    <w:rsid w:val="00F90924"/>
    <w:rsid w:val="00F91678"/>
    <w:rsid w:val="00F951B1"/>
    <w:rsid w:val="00F9583A"/>
    <w:rsid w:val="00F96FE8"/>
    <w:rsid w:val="00F97C7A"/>
    <w:rsid w:val="00FA1E6B"/>
    <w:rsid w:val="00FA22D1"/>
    <w:rsid w:val="00FA30F6"/>
    <w:rsid w:val="00FA3D70"/>
    <w:rsid w:val="00FA4EB5"/>
    <w:rsid w:val="00FA52EB"/>
    <w:rsid w:val="00FA781F"/>
    <w:rsid w:val="00FB1C30"/>
    <w:rsid w:val="00FB6A40"/>
    <w:rsid w:val="00FC0D7F"/>
    <w:rsid w:val="00FC1190"/>
    <w:rsid w:val="00FC2812"/>
    <w:rsid w:val="00FC4B6E"/>
    <w:rsid w:val="00FC7C0B"/>
    <w:rsid w:val="00FC7ED6"/>
    <w:rsid w:val="00FD0C19"/>
    <w:rsid w:val="00FD45B3"/>
    <w:rsid w:val="00FD49CB"/>
    <w:rsid w:val="00FD6B10"/>
    <w:rsid w:val="00FD6DAF"/>
    <w:rsid w:val="00FD744B"/>
    <w:rsid w:val="00FE039F"/>
    <w:rsid w:val="00FE1A17"/>
    <w:rsid w:val="00FE3BF2"/>
    <w:rsid w:val="00FE5869"/>
    <w:rsid w:val="00FE6A83"/>
    <w:rsid w:val="00FF07BC"/>
    <w:rsid w:val="00FF3F37"/>
    <w:rsid w:val="00FF5D3C"/>
    <w:rsid w:val="0241AEB5"/>
    <w:rsid w:val="1CAF9791"/>
    <w:rsid w:val="2ABC1DE0"/>
    <w:rsid w:val="5C56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A6FDE7"/>
  <w15:chartTrackingRefBased/>
  <w15:docId w15:val="{A018F5CD-561E-4BBE-BB71-EE6DFA11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AD8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030E8B"/>
    <w:pPr>
      <w:keepNext/>
      <w:spacing w:before="240"/>
      <w:outlineLvl w:val="0"/>
    </w:pPr>
    <w:rPr>
      <w:rFonts w:ascii="Calibri Light" w:hAnsi="Calibri Light" w:cs="Calibri Light"/>
      <w:color w:val="2F5496"/>
      <w:kern w:val="3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16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E8B"/>
    <w:rPr>
      <w:rFonts w:ascii="Calibri Light" w:hAnsi="Calibri Light" w:cs="Calibri Light"/>
      <w:color w:val="2F5496"/>
      <w:kern w:val="36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30E8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0E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0E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E8B"/>
    <w:rPr>
      <w:rFonts w:ascii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E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E8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F655A"/>
    <w:rPr>
      <w:b/>
      <w:bCs/>
    </w:rPr>
  </w:style>
  <w:style w:type="table" w:styleId="TableGrid">
    <w:name w:val="Table Grid"/>
    <w:basedOn w:val="TableNormal"/>
    <w:uiPriority w:val="39"/>
    <w:rsid w:val="00DF6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DF655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00CE1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52C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B48D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4F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1306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55B09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5B1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F3E04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106DB6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55E10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607903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A4640E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5E01C3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5836A8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500A22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7406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50F7"/>
    <w:pPr>
      <w:spacing w:after="0" w:line="240" w:lineRule="auto"/>
    </w:pPr>
    <w:rPr>
      <w:rFonts w:ascii="Calibri" w:hAnsi="Calibri" w:cs="Calibri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3C1589"/>
    <w:rPr>
      <w:color w:val="605E5C"/>
      <w:shd w:val="clear" w:color="auto" w:fill="E1DFDD"/>
    </w:rPr>
  </w:style>
  <w:style w:type="paragraph" w:customStyle="1" w:styleId="Default">
    <w:name w:val="Default"/>
    <w:rsid w:val="00770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925B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3710A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1274A6"/>
  </w:style>
  <w:style w:type="character" w:customStyle="1" w:styleId="Heading2Char">
    <w:name w:val="Heading 2 Char"/>
    <w:basedOn w:val="DefaultParagraphFont"/>
    <w:link w:val="Heading2"/>
    <w:uiPriority w:val="9"/>
    <w:rsid w:val="00A916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star.org/wp-content/uploads/2025/07/25.5.28-TSC-WG_CoChairs-Agenda_v0-Call-Notes.docx" TargetMode="External"/><Relationship Id="rId13" Type="http://schemas.openxmlformats.org/officeDocument/2006/relationships/hyperlink" Target="https://www.themontroselab.com/smoke-symposium" TargetMode="External"/><Relationship Id="rId3" Type="http://schemas.openxmlformats.org/officeDocument/2006/relationships/styles" Target="styles.xml"/><Relationship Id="rId7" Type="http://schemas.openxmlformats.org/officeDocument/2006/relationships/hyperlink" Target="https://westar.org/wrap-technical-steering-committee/" TargetMode="External"/><Relationship Id="rId12" Type="http://schemas.openxmlformats.org/officeDocument/2006/relationships/hyperlink" Target="https://urldefense.com/v3/__https:/web.cvent.com/event/B75DDABF-1DB3-4A26-9D98-6D215C1CB918/summary__;!!GaaboA!tDNmaR3D-QqiyzDZs1X5iHolhUpbmOJRSqWm0Wojh00mykR0bvho8KFdqi-2MWm1r3fsH_LkeH3lo0nq8g$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hyperlink" Target="https://westar.org/wrap-technical-steering-committee/" TargetMode="External"/><Relationship Id="rId11" Type="http://schemas.openxmlformats.org/officeDocument/2006/relationships/hyperlink" Target="https://westar.org/wp-content/uploads/2025/06/WESTAR-Comments_QAPPfinal_062025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estar.org/wp-content/uploads/2025/07/WESTAR-Comments_Anticipated-RHR-Revis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pa.gov/air-emissions-modeling/2022-emissions-modeling-platform-technical-support-document" TargetMode="External"/><Relationship Id="rId14" Type="http://schemas.openxmlformats.org/officeDocument/2006/relationships/hyperlink" Target="https://pnwis.org/annual-conference-20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2A9CC-E961-4481-A8E5-F0A8CDB8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2</Pages>
  <Words>490</Words>
  <Characters>3958</Characters>
  <Application>Microsoft Office Word</Application>
  <DocSecurity>0</DocSecurity>
  <Lines>263</Lines>
  <Paragraphs>222</Paragraphs>
  <ScaleCrop>false</ScaleCrop>
  <Company>ADEQ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C. Templeton</dc:creator>
  <cp:keywords/>
  <dc:description/>
  <cp:lastModifiedBy>Rhonda Payne</cp:lastModifiedBy>
  <cp:revision>46</cp:revision>
  <cp:lastPrinted>2020-11-12T18:29:00Z</cp:lastPrinted>
  <dcterms:created xsi:type="dcterms:W3CDTF">2025-07-17T16:23:00Z</dcterms:created>
  <dcterms:modified xsi:type="dcterms:W3CDTF">2025-07-24T23:07:00Z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c6385fbc7b4c10c39dfe7ea3f4db21036888749718c6b921e81a6cc9875257ac</vt:lpwstr>
  </property>
</Properties>
</file>