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4958" w14:textId="5A46126F" w:rsidR="00773668" w:rsidRPr="009637F7" w:rsidRDefault="2ABC1DE0" w:rsidP="2ABC1DE0">
      <w:pPr>
        <w:pStyle w:val="Heading2"/>
        <w:jc w:val="center"/>
        <w:rPr>
          <w:rFonts w:ascii="Arial Rounded MT Bold" w:eastAsia="Times New Roman" w:hAnsi="Arial Rounded MT Bold" w:cs="Arial"/>
          <w:b/>
          <w:bCs/>
          <w:color w:val="auto"/>
        </w:rPr>
      </w:pPr>
      <w:r w:rsidRPr="2ABC1DE0">
        <w:rPr>
          <w:rFonts w:asciiTheme="minorHAnsi" w:eastAsiaTheme="minorEastAsia" w:hAnsiTheme="minorHAnsi" w:cstheme="minorBidi"/>
          <w:b/>
          <w:bCs/>
          <w:color w:val="auto"/>
          <w:sz w:val="32"/>
          <w:szCs w:val="32"/>
        </w:rPr>
        <w:t>--Technical Steering Committee / Work Group Co-Chairs--</w:t>
      </w:r>
    </w:p>
    <w:p w14:paraId="2884060A" w14:textId="65F676F2" w:rsidR="00F070BD" w:rsidRPr="009637F7" w:rsidRDefault="00F070BD" w:rsidP="00773668">
      <w:pPr>
        <w:pStyle w:val="Heading1"/>
        <w:spacing w:before="0"/>
        <w:jc w:val="center"/>
        <w:rPr>
          <w:rFonts w:ascii="Arial Rounded MT Bold" w:eastAsia="Times New Roman" w:hAnsi="Arial Rounded MT Bold" w:cs="Arial"/>
          <w:b/>
          <w:color w:val="auto"/>
        </w:rPr>
      </w:pPr>
      <w:r w:rsidRPr="009637F7">
        <w:rPr>
          <w:rFonts w:ascii="Arial Rounded MT Bold" w:eastAsia="Times New Roman" w:hAnsi="Arial Rounded MT Bold" w:cs="Arial"/>
          <w:b/>
          <w:color w:val="auto"/>
        </w:rPr>
        <w:t xml:space="preserve">-- </w:t>
      </w:r>
      <w:r w:rsidR="00030E8B" w:rsidRPr="009637F7">
        <w:rPr>
          <w:rFonts w:ascii="Arial Rounded MT Bold" w:eastAsia="Times New Roman" w:hAnsi="Arial Rounded MT Bold" w:cs="Arial"/>
          <w:b/>
          <w:color w:val="auto"/>
        </w:rPr>
        <w:t xml:space="preserve">Monthly Coordination </w:t>
      </w:r>
      <w:r w:rsidR="00765291" w:rsidRPr="009637F7">
        <w:rPr>
          <w:rFonts w:ascii="Arial Rounded MT Bold" w:eastAsia="Times New Roman" w:hAnsi="Arial Rounded MT Bold" w:cs="Arial"/>
          <w:b/>
          <w:color w:val="auto"/>
        </w:rPr>
        <w:t>Meeting</w:t>
      </w:r>
      <w:r w:rsidRPr="009637F7">
        <w:rPr>
          <w:rFonts w:ascii="Arial Rounded MT Bold" w:eastAsia="Times New Roman" w:hAnsi="Arial Rounded MT Bold" w:cs="Arial"/>
          <w:b/>
          <w:color w:val="auto"/>
        </w:rPr>
        <w:t xml:space="preserve"> --</w:t>
      </w:r>
      <w:r w:rsidR="00773668" w:rsidRPr="009637F7">
        <w:rPr>
          <w:rFonts w:ascii="Arial Rounded MT Bold" w:eastAsia="Times New Roman" w:hAnsi="Arial Rounded MT Bold" w:cs="Arial"/>
          <w:b/>
          <w:color w:val="auto"/>
        </w:rPr>
        <w:t xml:space="preserve"> </w:t>
      </w:r>
    </w:p>
    <w:p w14:paraId="4BCBCB85" w14:textId="0ED06092" w:rsidR="00030E8B" w:rsidRPr="00316E7A" w:rsidRDefault="00316E7A" w:rsidP="00773668">
      <w:pPr>
        <w:pStyle w:val="Heading1"/>
        <w:spacing w:before="0"/>
        <w:jc w:val="center"/>
        <w:rPr>
          <w:rFonts w:ascii="Arial Rounded MT Bold" w:eastAsia="Times New Roman" w:hAnsi="Arial Rounded MT Bold" w:cs="Arial"/>
          <w:b/>
          <w:color w:val="000000" w:themeColor="text1"/>
        </w:rPr>
      </w:pPr>
      <w:r w:rsidRPr="00316E7A">
        <w:rPr>
          <w:rFonts w:ascii="Arial Rounded MT Bold" w:eastAsia="Times New Roman" w:hAnsi="Arial Rounded MT Bold" w:cs="Arial"/>
          <w:b/>
          <w:color w:val="000000" w:themeColor="text1"/>
        </w:rPr>
        <w:t>NOTES</w:t>
      </w:r>
    </w:p>
    <w:p w14:paraId="426CE59B" w14:textId="21AF8946" w:rsidR="00030E8B" w:rsidRPr="00C07DB8" w:rsidRDefault="00030E8B" w:rsidP="00030E8B">
      <w:pPr>
        <w:pStyle w:val="Heading1"/>
        <w:spacing w:before="0"/>
        <w:jc w:val="center"/>
        <w:rPr>
          <w:rFonts w:asciiTheme="minorHAnsi" w:eastAsia="Times New Roman" w:hAnsiTheme="minorHAnsi" w:cstheme="minorHAnsi"/>
          <w:b/>
          <w:color w:val="auto"/>
          <w:sz w:val="28"/>
          <w:szCs w:val="28"/>
        </w:rPr>
      </w:pPr>
    </w:p>
    <w:p w14:paraId="2B85939B" w14:textId="00347AF6" w:rsidR="00115FE4" w:rsidRPr="00C07DB8" w:rsidRDefault="2ABC1DE0" w:rsidP="2ABC1DE0">
      <w:pPr>
        <w:jc w:val="center"/>
        <w:rPr>
          <w:b/>
          <w:bCs/>
          <w:color w:val="222222"/>
          <w:sz w:val="28"/>
          <w:szCs w:val="28"/>
          <w:shd w:val="clear" w:color="auto" w:fill="FFFFFF"/>
        </w:rPr>
      </w:pPr>
      <w:r w:rsidRPr="00351407">
        <w:rPr>
          <w:rFonts w:asciiTheme="minorHAnsi" w:eastAsia="Times New Roman" w:hAnsiTheme="minorHAnsi" w:cstheme="minorBidi"/>
          <w:sz w:val="28"/>
          <w:szCs w:val="28"/>
        </w:rPr>
        <w:t xml:space="preserve">Wednesday, </w:t>
      </w:r>
      <w:r w:rsidR="00351407" w:rsidRPr="00351407">
        <w:rPr>
          <w:rFonts w:asciiTheme="minorHAnsi" w:eastAsia="Times New Roman" w:hAnsiTheme="minorHAnsi" w:cstheme="minorBidi"/>
          <w:sz w:val="28"/>
          <w:szCs w:val="28"/>
        </w:rPr>
        <w:t>January 29</w:t>
      </w:r>
      <w:r w:rsidRPr="00351407">
        <w:rPr>
          <w:rFonts w:asciiTheme="minorHAnsi" w:eastAsia="Times New Roman" w:hAnsiTheme="minorHAnsi" w:cstheme="minorBidi"/>
          <w:sz w:val="28"/>
          <w:szCs w:val="28"/>
        </w:rPr>
        <w:t>, 11:30 am–</w:t>
      </w:r>
      <w:r w:rsidRPr="00351407">
        <w:rPr>
          <w:rFonts w:eastAsia="Calibri"/>
          <w:sz w:val="28"/>
          <w:szCs w:val="28"/>
        </w:rPr>
        <w:t>1:00 pm PT, 12:30–2:00 pm MT</w:t>
      </w:r>
      <w:r w:rsidRPr="2ABC1DE0">
        <w:rPr>
          <w:rFonts w:asciiTheme="minorHAnsi" w:eastAsia="Times New Roman" w:hAnsiTheme="minorHAnsi" w:cstheme="minorBidi"/>
          <w:sz w:val="28"/>
          <w:szCs w:val="28"/>
        </w:rPr>
        <w:t xml:space="preserve"> </w:t>
      </w:r>
      <w:r w:rsidR="000E67E6">
        <w:br/>
      </w:r>
    </w:p>
    <w:p w14:paraId="10523381" w14:textId="5F2E5850"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color w:val="252424"/>
          <w:sz w:val="24"/>
          <w:szCs w:val="24"/>
        </w:rPr>
        <w:t>Microsoft Teams meeting</w:t>
      </w:r>
    </w:p>
    <w:p w14:paraId="3C8E958F" w14:textId="0FFED905" w:rsidR="007406A8" w:rsidRPr="00C07DB8" w:rsidRDefault="007406A8" w:rsidP="007406A8">
      <w:pPr>
        <w:jc w:val="center"/>
        <w:rPr>
          <w:rFonts w:asciiTheme="minorHAnsi" w:hAnsiTheme="minorHAnsi" w:cstheme="minorHAnsi"/>
          <w:b/>
          <w:bCs/>
          <w:color w:val="252424"/>
          <w:sz w:val="24"/>
          <w:szCs w:val="24"/>
        </w:rPr>
      </w:pPr>
      <w:r w:rsidRPr="00C07DB8">
        <w:rPr>
          <w:rFonts w:asciiTheme="minorHAnsi" w:hAnsiTheme="minorHAnsi" w:cstheme="minorHAnsi"/>
          <w:b/>
          <w:bCs/>
          <w:color w:val="252424"/>
          <w:sz w:val="24"/>
          <w:szCs w:val="24"/>
        </w:rPr>
        <w:t>Join on your computer or mobile app</w:t>
      </w:r>
    </w:p>
    <w:p w14:paraId="450C638B" w14:textId="00BC719A" w:rsidR="007406A8" w:rsidRPr="004F2B6F" w:rsidRDefault="004F2B6F" w:rsidP="007406A8">
      <w:pPr>
        <w:jc w:val="center"/>
        <w:rPr>
          <w:rStyle w:val="Hyperlink"/>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HYPERLINK "https://teams.microsoft.com/l/meetup-join/19%3ameeting_YTk2ZmQwNzAtYTI5NS00ZWZlLWJhZDItYmUyMzIxNmQ0YjY3%40thread.v2/0?context=%7b%22Tid%22%3a%2288193d2b-cf2f-4570-a996-c9c2c176cfb1%22%2c%22Oid%22%3a%2251eb2985-4331-4afe-881f-def1be9c0cd1%22%7d"</w:instrText>
      </w:r>
      <w:r>
        <w:rPr>
          <w:rFonts w:asciiTheme="minorHAnsi" w:hAnsiTheme="minorHAnsi" w:cstheme="minorHAnsi"/>
          <w:sz w:val="24"/>
          <w:szCs w:val="24"/>
        </w:rPr>
      </w:r>
      <w:r>
        <w:rPr>
          <w:rFonts w:asciiTheme="minorHAnsi" w:hAnsiTheme="minorHAnsi" w:cstheme="minorHAnsi"/>
          <w:sz w:val="24"/>
          <w:szCs w:val="24"/>
        </w:rPr>
        <w:fldChar w:fldCharType="separate"/>
      </w:r>
      <w:r w:rsidR="007406A8" w:rsidRPr="004F2B6F">
        <w:rPr>
          <w:rStyle w:val="Hyperlink"/>
          <w:rFonts w:asciiTheme="minorHAnsi" w:hAnsiTheme="minorHAnsi" w:cstheme="minorHAnsi"/>
          <w:sz w:val="24"/>
          <w:szCs w:val="24"/>
        </w:rPr>
        <w:t>Click here to join the meeting</w:t>
      </w:r>
    </w:p>
    <w:p w14:paraId="2EF23224" w14:textId="350DC9E4" w:rsidR="007406A8" w:rsidRPr="00E87F1C" w:rsidRDefault="004F2B6F" w:rsidP="007406A8">
      <w:pPr>
        <w:jc w:val="center"/>
        <w:rPr>
          <w:rFonts w:asciiTheme="minorHAnsi" w:hAnsiTheme="minorHAnsi" w:cstheme="minorHAnsi"/>
          <w:b/>
          <w:bCs/>
          <w:color w:val="252424"/>
          <w:sz w:val="24"/>
          <w:szCs w:val="24"/>
        </w:rPr>
      </w:pPr>
      <w:r>
        <w:rPr>
          <w:rFonts w:asciiTheme="minorHAnsi" w:hAnsiTheme="minorHAnsi" w:cstheme="minorHAnsi"/>
          <w:sz w:val="24"/>
          <w:szCs w:val="24"/>
        </w:rPr>
        <w:fldChar w:fldCharType="end"/>
      </w:r>
    </w:p>
    <w:p w14:paraId="0753A81C" w14:textId="75E00A25"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b/>
          <w:bCs/>
          <w:color w:val="252424"/>
          <w:sz w:val="24"/>
          <w:szCs w:val="24"/>
        </w:rPr>
        <w:t>Or call in (audio only)</w:t>
      </w:r>
    </w:p>
    <w:p w14:paraId="2F650121" w14:textId="07018240" w:rsidR="007406A8" w:rsidRPr="00C07DB8" w:rsidRDefault="00EC6993" w:rsidP="007406A8">
      <w:pPr>
        <w:jc w:val="center"/>
        <w:rPr>
          <w:rFonts w:asciiTheme="minorHAnsi" w:hAnsiTheme="minorHAnsi" w:cstheme="minorHAnsi"/>
          <w:color w:val="252424"/>
          <w:sz w:val="24"/>
          <w:szCs w:val="24"/>
        </w:rPr>
      </w:pPr>
      <w:r w:rsidRPr="00C07DB8">
        <w:rPr>
          <w:rFonts w:asciiTheme="minorHAnsi" w:hAnsiTheme="minorHAnsi" w:cstheme="minorHAnsi"/>
          <w:sz w:val="24"/>
          <w:szCs w:val="24"/>
        </w:rPr>
        <w:t>+1 323-676-6261,</w:t>
      </w:r>
      <w:r w:rsidR="007B5DEA">
        <w:rPr>
          <w:rFonts w:asciiTheme="minorHAnsi" w:hAnsiTheme="minorHAnsi" w:cstheme="minorHAnsi"/>
          <w:sz w:val="24"/>
          <w:szCs w:val="24"/>
        </w:rPr>
        <w:t>, 915634309</w:t>
      </w:r>
      <w:r w:rsidR="000908C1" w:rsidRPr="00C07DB8">
        <w:rPr>
          <w:rFonts w:asciiTheme="minorHAnsi" w:hAnsiTheme="minorHAnsi" w:cstheme="minorHAnsi"/>
          <w:sz w:val="24"/>
          <w:szCs w:val="24"/>
        </w:rPr>
        <w:t>#</w:t>
      </w:r>
    </w:p>
    <w:p w14:paraId="1C4ACA2A" w14:textId="1AAA2A72" w:rsidR="00CB0242" w:rsidRPr="00C07DB8" w:rsidRDefault="007406A8" w:rsidP="00030E8B">
      <w:pPr>
        <w:jc w:val="center"/>
        <w:rPr>
          <w:rFonts w:asciiTheme="minorHAnsi" w:eastAsia="Times New Roman" w:hAnsiTheme="minorHAnsi" w:cstheme="minorHAnsi"/>
          <w:sz w:val="24"/>
          <w:szCs w:val="24"/>
        </w:rPr>
      </w:pPr>
      <w:r w:rsidRPr="00C07DB8">
        <w:rPr>
          <w:rFonts w:asciiTheme="minorHAnsi" w:hAnsiTheme="minorHAnsi" w:cstheme="minorHAnsi"/>
          <w:color w:val="252424"/>
          <w:sz w:val="24"/>
          <w:szCs w:val="24"/>
        </w:rPr>
        <w:t xml:space="preserve">Phone Conference ID: </w:t>
      </w:r>
      <w:r w:rsidR="000908C1" w:rsidRPr="00C07DB8">
        <w:rPr>
          <w:rFonts w:asciiTheme="minorHAnsi" w:hAnsiTheme="minorHAnsi" w:cstheme="minorHAnsi"/>
          <w:color w:val="252424"/>
          <w:sz w:val="24"/>
          <w:szCs w:val="24"/>
        </w:rPr>
        <w:t xml:space="preserve"> </w:t>
      </w:r>
      <w:r w:rsidR="007B5DEA">
        <w:rPr>
          <w:rFonts w:asciiTheme="minorHAnsi" w:hAnsiTheme="minorHAnsi" w:cstheme="minorHAnsi"/>
          <w:color w:val="252424"/>
          <w:sz w:val="24"/>
          <w:szCs w:val="24"/>
        </w:rPr>
        <w:t>915 634 309</w:t>
      </w:r>
      <w:r w:rsidR="000908C1" w:rsidRPr="00C07DB8">
        <w:rPr>
          <w:rFonts w:asciiTheme="minorHAnsi" w:hAnsiTheme="minorHAnsi" w:cstheme="minorHAnsi"/>
          <w:color w:val="252424"/>
          <w:sz w:val="24"/>
          <w:szCs w:val="24"/>
        </w:rPr>
        <w:t>#</w:t>
      </w:r>
    </w:p>
    <w:p w14:paraId="35450A96" w14:textId="77777777" w:rsidR="000908C1" w:rsidRPr="00C07DB8" w:rsidRDefault="000908C1" w:rsidP="00030E8B">
      <w:pPr>
        <w:jc w:val="center"/>
        <w:rPr>
          <w:rFonts w:asciiTheme="minorHAnsi" w:eastAsia="Times New Roman" w:hAnsiTheme="minorHAnsi" w:cstheme="minorHAnsi"/>
          <w:sz w:val="24"/>
          <w:szCs w:val="24"/>
        </w:rPr>
      </w:pPr>
    </w:p>
    <w:p w14:paraId="37551506" w14:textId="49C1676B" w:rsidR="00030E8B" w:rsidRPr="00C07DB8" w:rsidRDefault="006C4D4B" w:rsidP="00030E8B">
      <w:pPr>
        <w:jc w:val="center"/>
        <w:rPr>
          <w:rStyle w:val="Hyperlink"/>
          <w:rFonts w:asciiTheme="minorHAnsi" w:eastAsia="Times New Roman" w:hAnsiTheme="minorHAnsi" w:cstheme="minorHAnsi"/>
          <w:sz w:val="24"/>
          <w:szCs w:val="24"/>
        </w:rPr>
      </w:pPr>
      <w:hyperlink r:id="rId6" w:history="1">
        <w:r w:rsidRPr="00C07DB8">
          <w:rPr>
            <w:rStyle w:val="Hyperlink"/>
            <w:rFonts w:asciiTheme="minorHAnsi" w:eastAsia="Times New Roman" w:hAnsiTheme="minorHAnsi" w:cstheme="minorHAnsi"/>
            <w:sz w:val="24"/>
            <w:szCs w:val="24"/>
          </w:rPr>
          <w:t xml:space="preserve">WRAP </w:t>
        </w:r>
        <w:r w:rsidR="00030E8B" w:rsidRPr="00C07DB8">
          <w:rPr>
            <w:rStyle w:val="Hyperlink"/>
            <w:rFonts w:asciiTheme="minorHAnsi" w:eastAsia="Times New Roman" w:hAnsiTheme="minorHAnsi" w:cstheme="minorHAnsi"/>
            <w:sz w:val="24"/>
            <w:szCs w:val="24"/>
          </w:rPr>
          <w:t>TSC webpage</w:t>
        </w:r>
      </w:hyperlink>
      <w:r w:rsidRPr="00C07DB8">
        <w:rPr>
          <w:rFonts w:asciiTheme="minorHAnsi" w:eastAsia="Times New Roman" w:hAnsiTheme="minorHAnsi" w:cstheme="minorHAnsi"/>
          <w:sz w:val="24"/>
          <w:szCs w:val="24"/>
        </w:rPr>
        <w:t xml:space="preserve"> / Call Materials available on the</w:t>
      </w:r>
      <w:r w:rsidR="00E87F1C" w:rsidRPr="00C07DB8">
        <w:rPr>
          <w:rFonts w:asciiTheme="minorHAnsi" w:eastAsia="Times New Roman" w:hAnsiTheme="minorHAnsi" w:cstheme="minorHAnsi"/>
          <w:sz w:val="24"/>
          <w:szCs w:val="24"/>
        </w:rPr>
        <w:t xml:space="preserve"> </w:t>
      </w:r>
      <w:hyperlink r:id="rId7" w:anchor="tab-id-4" w:history="1">
        <w:r w:rsidR="00736041" w:rsidRPr="00C07DB8">
          <w:rPr>
            <w:rStyle w:val="Hyperlink"/>
            <w:rFonts w:asciiTheme="minorHAnsi" w:eastAsia="Times New Roman" w:hAnsiTheme="minorHAnsi" w:cstheme="minorHAnsi"/>
            <w:sz w:val="24"/>
            <w:szCs w:val="24"/>
          </w:rPr>
          <w:t>Committee</w:t>
        </w:r>
        <w:r w:rsidR="00E87F1C" w:rsidRPr="00C07DB8">
          <w:rPr>
            <w:rStyle w:val="Hyperlink"/>
            <w:rFonts w:asciiTheme="minorHAnsi" w:eastAsia="Times New Roman" w:hAnsiTheme="minorHAnsi" w:cstheme="minorHAnsi"/>
            <w:sz w:val="24"/>
            <w:szCs w:val="24"/>
          </w:rPr>
          <w:t xml:space="preserve"> Meetings</w:t>
        </w:r>
      </w:hyperlink>
      <w:r w:rsidR="00E87F1C" w:rsidRPr="00C07DB8">
        <w:rPr>
          <w:rFonts w:asciiTheme="minorHAnsi" w:eastAsia="Times New Roman" w:hAnsiTheme="minorHAnsi" w:cstheme="minorHAnsi"/>
          <w:sz w:val="24"/>
          <w:szCs w:val="24"/>
        </w:rPr>
        <w:t xml:space="preserve"> tab</w:t>
      </w:r>
    </w:p>
    <w:p w14:paraId="36E13802" w14:textId="77777777" w:rsidR="00066109" w:rsidRPr="00C07DB8" w:rsidRDefault="00066109" w:rsidP="00030E8B">
      <w:pPr>
        <w:jc w:val="center"/>
        <w:rPr>
          <w:rFonts w:asciiTheme="minorHAnsi" w:eastAsia="Times New Roman" w:hAnsiTheme="minorHAnsi" w:cstheme="minorHAnsi"/>
          <w:sz w:val="24"/>
          <w:szCs w:val="24"/>
        </w:rPr>
      </w:pPr>
    </w:p>
    <w:p w14:paraId="561449CA" w14:textId="28933B00" w:rsidR="00030E8B" w:rsidRPr="00C07DB8" w:rsidRDefault="0241AEB5" w:rsidP="0241AEB5">
      <w:pPr>
        <w:numPr>
          <w:ilvl w:val="0"/>
          <w:numId w:val="1"/>
        </w:numPr>
        <w:spacing w:before="240"/>
        <w:rPr>
          <w:rFonts w:asciiTheme="minorHAnsi" w:eastAsia="Times New Roman" w:hAnsiTheme="minorHAnsi" w:cstheme="minorBidi"/>
          <w:b/>
          <w:bCs/>
          <w:sz w:val="24"/>
          <w:szCs w:val="24"/>
        </w:rPr>
      </w:pPr>
      <w:r w:rsidRPr="0241AEB5">
        <w:rPr>
          <w:rFonts w:asciiTheme="minorHAnsi" w:eastAsia="Times New Roman" w:hAnsiTheme="minorHAnsi" w:cstheme="minorBidi"/>
          <w:b/>
          <w:bCs/>
          <w:sz w:val="24"/>
          <w:szCs w:val="24"/>
        </w:rPr>
        <w:t>Welcome, Roll Call, Agenda Review, Previous Meeting Notes (10 minutes) –  Julie</w:t>
      </w:r>
    </w:p>
    <w:p w14:paraId="5FDC567B" w14:textId="01774E4F" w:rsidR="003F43BD" w:rsidRPr="00C07DB8" w:rsidRDefault="003F43BD" w:rsidP="00030E8B">
      <w:pPr>
        <w:numPr>
          <w:ilvl w:val="1"/>
          <w:numId w:val="1"/>
        </w:numPr>
        <w:ind w:left="720"/>
        <w:rPr>
          <w:rFonts w:asciiTheme="minorHAnsi" w:eastAsia="Times New Roman" w:hAnsiTheme="minorHAnsi" w:cstheme="minorHAnsi"/>
          <w:sz w:val="24"/>
          <w:szCs w:val="24"/>
        </w:rPr>
      </w:pPr>
      <w:r w:rsidRPr="00C07DB8">
        <w:rPr>
          <w:rFonts w:asciiTheme="minorHAnsi" w:eastAsia="Times New Roman" w:hAnsiTheme="minorHAnsi" w:cstheme="minorHAnsi"/>
          <w:sz w:val="24"/>
          <w:szCs w:val="24"/>
        </w:rPr>
        <w:t>Roll Call &amp; Agenda Review</w:t>
      </w:r>
      <w:r w:rsidR="007E20DC" w:rsidRPr="00C07DB8">
        <w:rPr>
          <w:rFonts w:asciiTheme="minorHAnsi" w:eastAsia="Times New Roman" w:hAnsiTheme="minorHAnsi" w:cstheme="minorHAnsi"/>
          <w:sz w:val="24"/>
          <w:szCs w:val="24"/>
        </w:rPr>
        <w:t xml:space="preserve"> </w:t>
      </w:r>
      <w:r w:rsidR="00CE1CE1">
        <w:rPr>
          <w:rFonts w:asciiTheme="minorHAnsi" w:eastAsia="Times New Roman" w:hAnsiTheme="minorHAnsi" w:cstheme="minorHAnsi"/>
          <w:sz w:val="24"/>
          <w:szCs w:val="24"/>
        </w:rPr>
        <w:t xml:space="preserve"> - </w:t>
      </w:r>
      <w:r w:rsidR="00CE1CE1" w:rsidRPr="00CE1CE1">
        <w:rPr>
          <w:rFonts w:asciiTheme="minorHAnsi" w:eastAsia="Times New Roman" w:hAnsiTheme="minorHAnsi" w:cstheme="minorHAnsi"/>
          <w:color w:val="FF0000"/>
          <w:sz w:val="24"/>
          <w:szCs w:val="24"/>
        </w:rPr>
        <w:t>no additions or comments</w:t>
      </w:r>
      <w:r w:rsidR="00EC50B6">
        <w:rPr>
          <w:rFonts w:asciiTheme="minorHAnsi" w:eastAsia="Times New Roman" w:hAnsiTheme="minorHAnsi" w:cstheme="minorHAnsi"/>
          <w:color w:val="FF0000"/>
          <w:sz w:val="24"/>
          <w:szCs w:val="24"/>
        </w:rPr>
        <w:t>; see participant list for this meeting</w:t>
      </w:r>
    </w:p>
    <w:p w14:paraId="7527CFBF" w14:textId="1043CBE3" w:rsidR="00203004" w:rsidRPr="00C07DB8" w:rsidRDefault="00203004" w:rsidP="00E60A38">
      <w:pPr>
        <w:numPr>
          <w:ilvl w:val="1"/>
          <w:numId w:val="1"/>
        </w:numPr>
        <w:ind w:left="720"/>
        <w:rPr>
          <w:rFonts w:asciiTheme="minorHAnsi" w:eastAsia="Times New Roman" w:hAnsiTheme="minorHAnsi" w:cstheme="minorHAnsi"/>
          <w:sz w:val="24"/>
          <w:szCs w:val="24"/>
        </w:rPr>
      </w:pPr>
      <w:r w:rsidRPr="00C07DB8">
        <w:rPr>
          <w:rFonts w:asciiTheme="minorHAnsi" w:eastAsia="Times New Roman" w:hAnsiTheme="minorHAnsi" w:cstheme="minorHAnsi"/>
          <w:sz w:val="24"/>
          <w:szCs w:val="24"/>
        </w:rPr>
        <w:t xml:space="preserve">Notes for this call – </w:t>
      </w:r>
      <w:r w:rsidR="000801C7">
        <w:rPr>
          <w:rFonts w:asciiTheme="minorHAnsi" w:eastAsia="Times New Roman" w:hAnsiTheme="minorHAnsi" w:cstheme="minorHAnsi"/>
          <w:sz w:val="24"/>
          <w:szCs w:val="24"/>
        </w:rPr>
        <w:t xml:space="preserve">Phil </w:t>
      </w:r>
      <w:r w:rsidR="001C1DC5" w:rsidRPr="001C1DC5">
        <w:rPr>
          <w:rFonts w:asciiTheme="minorHAnsi" w:eastAsia="Times New Roman" w:hAnsiTheme="minorHAnsi" w:cstheme="minorHAnsi"/>
          <w:sz w:val="24"/>
          <w:szCs w:val="24"/>
        </w:rPr>
        <w:t>Swartzendruber</w:t>
      </w:r>
    </w:p>
    <w:p w14:paraId="7C6753A8" w14:textId="1532E1BD" w:rsidR="00C627F5" w:rsidRDefault="00030E8B" w:rsidP="00FE3C73">
      <w:pPr>
        <w:numPr>
          <w:ilvl w:val="1"/>
          <w:numId w:val="1"/>
        </w:numPr>
        <w:ind w:left="720"/>
        <w:rPr>
          <w:rFonts w:asciiTheme="minorHAnsi" w:eastAsia="Times New Roman" w:hAnsiTheme="minorHAnsi" w:cstheme="minorHAnsi"/>
          <w:sz w:val="24"/>
          <w:szCs w:val="24"/>
        </w:rPr>
      </w:pPr>
      <w:r w:rsidRPr="00C07DB8">
        <w:rPr>
          <w:rFonts w:asciiTheme="minorHAnsi" w:eastAsia="Times New Roman" w:hAnsiTheme="minorHAnsi" w:cstheme="minorHAnsi"/>
          <w:sz w:val="24"/>
          <w:szCs w:val="24"/>
        </w:rPr>
        <w:t xml:space="preserve">Review and approve notes from </w:t>
      </w:r>
      <w:r w:rsidR="00127E07" w:rsidRPr="00C07DB8">
        <w:rPr>
          <w:rFonts w:asciiTheme="minorHAnsi" w:eastAsia="Times New Roman" w:hAnsiTheme="minorHAnsi" w:cstheme="minorHAnsi"/>
          <w:sz w:val="24"/>
          <w:szCs w:val="24"/>
        </w:rPr>
        <w:t xml:space="preserve">the </w:t>
      </w:r>
      <w:hyperlink r:id="rId8" w:history="1">
        <w:r w:rsidR="007B5DEA" w:rsidRPr="00BE7A68">
          <w:rPr>
            <w:rStyle w:val="Hyperlink"/>
            <w:rFonts w:asciiTheme="minorHAnsi" w:eastAsia="Times New Roman" w:hAnsiTheme="minorHAnsi" w:cstheme="minorHAnsi"/>
            <w:sz w:val="24"/>
            <w:szCs w:val="24"/>
          </w:rPr>
          <w:t>September 2</w:t>
        </w:r>
        <w:r w:rsidR="00BE7A68" w:rsidRPr="00BE7A68">
          <w:rPr>
            <w:rStyle w:val="Hyperlink"/>
            <w:rFonts w:asciiTheme="minorHAnsi" w:eastAsia="Times New Roman" w:hAnsiTheme="minorHAnsi" w:cstheme="minorHAnsi"/>
            <w:sz w:val="24"/>
            <w:szCs w:val="24"/>
          </w:rPr>
          <w:t>5</w:t>
        </w:r>
      </w:hyperlink>
      <w:r w:rsidR="00C44FA1" w:rsidRPr="007B5DEA">
        <w:rPr>
          <w:rFonts w:asciiTheme="minorHAnsi" w:eastAsia="Times New Roman" w:hAnsiTheme="minorHAnsi" w:cstheme="minorHAnsi"/>
          <w:sz w:val="24"/>
          <w:szCs w:val="24"/>
        </w:rPr>
        <w:t xml:space="preserve"> </w:t>
      </w:r>
      <w:r w:rsidR="0029021E" w:rsidRPr="007B5DEA">
        <w:rPr>
          <w:rFonts w:asciiTheme="minorHAnsi" w:eastAsia="Times New Roman" w:hAnsiTheme="minorHAnsi" w:cstheme="minorHAnsi"/>
          <w:sz w:val="24"/>
          <w:szCs w:val="24"/>
        </w:rPr>
        <w:t>meeting</w:t>
      </w:r>
    </w:p>
    <w:p w14:paraId="2206F072" w14:textId="6D47A2D8" w:rsidR="003038DC" w:rsidRDefault="00CE1CE1" w:rsidP="003038DC">
      <w:pPr>
        <w:numPr>
          <w:ilvl w:val="2"/>
          <w:numId w:val="1"/>
        </w:numPr>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No comments</w:t>
      </w:r>
    </w:p>
    <w:p w14:paraId="7F4308C5" w14:textId="15534A19" w:rsidR="003038DC" w:rsidRPr="00F97AE4" w:rsidRDefault="003038DC" w:rsidP="003038DC">
      <w:pPr>
        <w:numPr>
          <w:ilvl w:val="2"/>
          <w:numId w:val="1"/>
        </w:numPr>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Please send any comment/edits to Rhonda, Julie</w:t>
      </w:r>
      <w:r w:rsidR="00CE1CE1">
        <w:rPr>
          <w:rFonts w:asciiTheme="minorHAnsi" w:eastAsia="Times New Roman" w:hAnsiTheme="minorHAnsi" w:cstheme="minorHAnsi"/>
          <w:color w:val="FF0000"/>
          <w:sz w:val="24"/>
          <w:szCs w:val="24"/>
        </w:rPr>
        <w:t>,</w:t>
      </w:r>
      <w:r>
        <w:rPr>
          <w:rFonts w:asciiTheme="minorHAnsi" w:eastAsia="Times New Roman" w:hAnsiTheme="minorHAnsi" w:cstheme="minorHAnsi"/>
          <w:color w:val="FF0000"/>
          <w:sz w:val="24"/>
          <w:szCs w:val="24"/>
        </w:rPr>
        <w:t xml:space="preserve"> </w:t>
      </w:r>
      <w:r w:rsidR="00CE1CE1">
        <w:rPr>
          <w:rFonts w:asciiTheme="minorHAnsi" w:eastAsia="Times New Roman" w:hAnsiTheme="minorHAnsi" w:cstheme="minorHAnsi"/>
          <w:color w:val="FF0000"/>
          <w:sz w:val="24"/>
          <w:szCs w:val="24"/>
        </w:rPr>
        <w:t>and</w:t>
      </w:r>
      <w:r>
        <w:rPr>
          <w:rFonts w:asciiTheme="minorHAnsi" w:eastAsia="Times New Roman" w:hAnsiTheme="minorHAnsi" w:cstheme="minorHAnsi"/>
          <w:color w:val="FF0000"/>
          <w:sz w:val="24"/>
          <w:szCs w:val="24"/>
        </w:rPr>
        <w:t xml:space="preserve"> Kristen by COB Friday. Any changes will be incorporated, and the meeting notes will be made final next week and posted to the TSC website.</w:t>
      </w:r>
    </w:p>
    <w:p w14:paraId="7AF391C9" w14:textId="530888EF" w:rsidR="00655BFC" w:rsidRDefault="00655BFC" w:rsidP="00655BFC">
      <w:pPr>
        <w:ind w:left="360"/>
        <w:rPr>
          <w:rFonts w:asciiTheme="minorHAnsi" w:eastAsia="Times New Roman" w:hAnsiTheme="minorHAnsi" w:cstheme="minorHAnsi"/>
          <w:b/>
          <w:sz w:val="24"/>
          <w:szCs w:val="24"/>
        </w:rPr>
      </w:pPr>
    </w:p>
    <w:p w14:paraId="5F420829" w14:textId="5F79D7B2" w:rsidR="002A2C73" w:rsidRPr="00CE1CE1" w:rsidRDefault="2ABC1DE0" w:rsidP="002A2C73">
      <w:pPr>
        <w:numPr>
          <w:ilvl w:val="0"/>
          <w:numId w:val="1"/>
        </w:numPr>
        <w:shd w:val="clear" w:color="auto" w:fill="FFFFFF"/>
        <w:rPr>
          <w:rFonts w:asciiTheme="minorHAnsi" w:eastAsia="Times New Roman" w:hAnsiTheme="minorHAnsi" w:cstheme="minorHAnsi"/>
          <w:b/>
          <w:sz w:val="24"/>
          <w:szCs w:val="24"/>
        </w:rPr>
      </w:pPr>
      <w:r w:rsidRPr="2ABC1DE0">
        <w:rPr>
          <w:rFonts w:asciiTheme="minorHAnsi" w:eastAsia="Times New Roman" w:hAnsiTheme="minorHAnsi" w:cstheme="minorBidi"/>
          <w:b/>
          <w:bCs/>
          <w:sz w:val="24"/>
          <w:szCs w:val="24"/>
        </w:rPr>
        <w:t>WG Status Updates</w:t>
      </w:r>
      <w:r w:rsidR="00646BCA">
        <w:rPr>
          <w:rFonts w:asciiTheme="minorHAnsi" w:eastAsia="Times New Roman" w:hAnsiTheme="minorHAnsi" w:cstheme="minorBidi"/>
          <w:b/>
          <w:bCs/>
          <w:sz w:val="24"/>
          <w:szCs w:val="24"/>
        </w:rPr>
        <w:t xml:space="preserve"> and TSC Informational Items </w:t>
      </w:r>
      <w:r w:rsidRPr="2ABC1DE0">
        <w:rPr>
          <w:rFonts w:asciiTheme="minorHAnsi" w:eastAsia="Times New Roman" w:hAnsiTheme="minorHAnsi" w:cstheme="minorBidi"/>
          <w:b/>
          <w:bCs/>
          <w:sz w:val="24"/>
          <w:szCs w:val="24"/>
        </w:rPr>
        <w:t>- (30</w:t>
      </w:r>
      <w:r w:rsidR="002C317A">
        <w:rPr>
          <w:rFonts w:asciiTheme="minorHAnsi" w:eastAsia="Times New Roman" w:hAnsiTheme="minorHAnsi" w:cstheme="minorBidi"/>
          <w:b/>
          <w:bCs/>
          <w:sz w:val="24"/>
          <w:szCs w:val="24"/>
        </w:rPr>
        <w:t xml:space="preserve"> - 40</w:t>
      </w:r>
      <w:r w:rsidRPr="2ABC1DE0">
        <w:rPr>
          <w:rFonts w:asciiTheme="minorHAnsi" w:eastAsia="Times New Roman" w:hAnsiTheme="minorHAnsi" w:cstheme="minorBidi"/>
          <w:b/>
          <w:bCs/>
          <w:sz w:val="24"/>
          <w:szCs w:val="24"/>
        </w:rPr>
        <w:t xml:space="preserve"> minutes) </w:t>
      </w:r>
      <w:r w:rsidR="00646BCA">
        <w:rPr>
          <w:rFonts w:asciiTheme="minorHAnsi" w:eastAsia="Times New Roman" w:hAnsiTheme="minorHAnsi" w:cstheme="minorBidi"/>
          <w:b/>
          <w:bCs/>
          <w:sz w:val="24"/>
          <w:szCs w:val="24"/>
        </w:rPr>
        <w:t>–</w:t>
      </w:r>
      <w:r w:rsidRPr="2ABC1DE0">
        <w:rPr>
          <w:rFonts w:asciiTheme="minorHAnsi" w:eastAsia="Times New Roman" w:hAnsiTheme="minorHAnsi" w:cstheme="minorBidi"/>
          <w:b/>
          <w:bCs/>
          <w:sz w:val="24"/>
          <w:szCs w:val="24"/>
        </w:rPr>
        <w:t xml:space="preserve"> Kristen</w:t>
      </w:r>
      <w:r w:rsidR="00646BCA">
        <w:rPr>
          <w:rFonts w:asciiTheme="minorHAnsi" w:eastAsia="Times New Roman" w:hAnsiTheme="minorHAnsi" w:cstheme="minorBidi"/>
          <w:b/>
          <w:bCs/>
          <w:sz w:val="24"/>
          <w:szCs w:val="24"/>
        </w:rPr>
        <w:t>/Julie</w:t>
      </w:r>
    </w:p>
    <w:p w14:paraId="62150FEB" w14:textId="77777777" w:rsidR="00AD3D13" w:rsidRDefault="003D50E7" w:rsidP="00AD3D13">
      <w:pPr>
        <w:numPr>
          <w:ilvl w:val="1"/>
          <w:numId w:val="1"/>
        </w:numPr>
        <w:ind w:left="720"/>
        <w:rPr>
          <w:rFonts w:asciiTheme="minorHAnsi" w:eastAsia="Times New Roman" w:hAnsiTheme="minorHAnsi" w:cstheme="minorHAnsi"/>
          <w:sz w:val="24"/>
          <w:szCs w:val="24"/>
        </w:rPr>
      </w:pPr>
      <w:r w:rsidRPr="009A05EE">
        <w:rPr>
          <w:rFonts w:asciiTheme="minorHAnsi" w:eastAsia="Times New Roman" w:hAnsiTheme="minorHAnsi" w:cstheme="minorHAnsi"/>
          <w:sz w:val="24"/>
          <w:szCs w:val="24"/>
        </w:rPr>
        <w:t xml:space="preserve">WG </w:t>
      </w:r>
      <w:r w:rsidR="008A550B" w:rsidRPr="009A05EE">
        <w:rPr>
          <w:rFonts w:asciiTheme="minorHAnsi" w:eastAsia="Times New Roman" w:hAnsiTheme="minorHAnsi" w:cstheme="minorHAnsi"/>
          <w:sz w:val="24"/>
          <w:szCs w:val="24"/>
        </w:rPr>
        <w:t>Hot Topics and Planning</w:t>
      </w:r>
      <w:r w:rsidR="00BF6437" w:rsidRPr="009A05EE">
        <w:rPr>
          <w:rFonts w:asciiTheme="minorHAnsi" w:eastAsia="Times New Roman" w:hAnsiTheme="minorHAnsi" w:cstheme="minorHAnsi"/>
          <w:sz w:val="24"/>
          <w:szCs w:val="24"/>
        </w:rPr>
        <w:t xml:space="preserve"> (FSWG, OGWG, RTOWG, RHPWG, TDWG)</w:t>
      </w:r>
    </w:p>
    <w:p w14:paraId="60BE41C4" w14:textId="77777777" w:rsidR="00EC50B6" w:rsidRPr="00AD3D13" w:rsidRDefault="00EC50B6" w:rsidP="00EC50B6">
      <w:pPr>
        <w:numPr>
          <w:ilvl w:val="2"/>
          <w:numId w:val="1"/>
        </w:numPr>
        <w:rPr>
          <w:rFonts w:asciiTheme="minorHAnsi" w:eastAsia="Times New Roman" w:hAnsiTheme="minorHAnsi" w:cstheme="minorHAnsi"/>
          <w:sz w:val="24"/>
          <w:szCs w:val="24"/>
        </w:rPr>
      </w:pPr>
      <w:r w:rsidRPr="00AD3D13">
        <w:rPr>
          <w:rFonts w:asciiTheme="minorHAnsi" w:eastAsia="Times New Roman" w:hAnsiTheme="minorHAnsi" w:cstheme="minorHAnsi"/>
          <w:bCs/>
          <w:sz w:val="24"/>
          <w:szCs w:val="24"/>
        </w:rPr>
        <w:t>What do you foresee are the hot topics/emerging issues for your group this year?</w:t>
      </w:r>
    </w:p>
    <w:p w14:paraId="7DEDDAFC" w14:textId="77777777" w:rsidR="00EC50B6" w:rsidRDefault="00EC50B6" w:rsidP="00EC50B6">
      <w:pPr>
        <w:numPr>
          <w:ilvl w:val="2"/>
          <w:numId w:val="1"/>
        </w:numPr>
        <w:shd w:val="clear" w:color="auto" w:fill="FFFFFF"/>
        <w:rPr>
          <w:rFonts w:asciiTheme="minorHAnsi" w:eastAsia="Times New Roman" w:hAnsiTheme="minorHAnsi" w:cstheme="minorHAnsi"/>
          <w:b/>
          <w:sz w:val="24"/>
          <w:szCs w:val="24"/>
        </w:rPr>
      </w:pPr>
      <w:r>
        <w:rPr>
          <w:rFonts w:asciiTheme="minorHAnsi" w:eastAsia="Times New Roman" w:hAnsiTheme="minorHAnsi" w:cstheme="minorHAnsi"/>
          <w:bCs/>
          <w:sz w:val="24"/>
          <w:szCs w:val="24"/>
        </w:rPr>
        <w:t>How frequently do you think your WG should meet this year?</w:t>
      </w:r>
    </w:p>
    <w:p w14:paraId="28F6ED22" w14:textId="77777777" w:rsidR="00EC50B6" w:rsidRPr="00C42753" w:rsidRDefault="00EC50B6" w:rsidP="00EC50B6">
      <w:pPr>
        <w:numPr>
          <w:ilvl w:val="2"/>
          <w:numId w:val="1"/>
        </w:numPr>
        <w:shd w:val="clear" w:color="auto" w:fill="FFFFFF"/>
        <w:rPr>
          <w:rFonts w:asciiTheme="minorHAnsi" w:eastAsia="Times New Roman" w:hAnsiTheme="minorHAnsi" w:cstheme="minorHAnsi"/>
          <w:b/>
          <w:sz w:val="24"/>
          <w:szCs w:val="24"/>
        </w:rPr>
      </w:pPr>
      <w:r w:rsidRPr="00A35933">
        <w:rPr>
          <w:rFonts w:asciiTheme="minorHAnsi" w:eastAsia="Times New Roman" w:hAnsiTheme="minorHAnsi" w:cstheme="minorHAnsi"/>
          <w:bCs/>
          <w:sz w:val="24"/>
          <w:szCs w:val="24"/>
        </w:rPr>
        <w:t>WG Membership List Updates</w:t>
      </w:r>
    </w:p>
    <w:p w14:paraId="4998F8B8" w14:textId="77777777" w:rsidR="003038DC" w:rsidRDefault="003038DC" w:rsidP="003038DC">
      <w:pPr>
        <w:numPr>
          <w:ilvl w:val="2"/>
          <w:numId w:val="1"/>
        </w:numPr>
        <w:shd w:val="clear" w:color="auto" w:fill="FFFFFF"/>
        <w:rPr>
          <w:rFonts w:asciiTheme="minorHAnsi" w:eastAsia="Times New Roman" w:hAnsiTheme="minorHAnsi" w:cstheme="minorHAnsi"/>
          <w:bCs/>
          <w:color w:val="FF0000"/>
          <w:sz w:val="24"/>
          <w:szCs w:val="24"/>
        </w:rPr>
      </w:pPr>
      <w:r w:rsidRPr="00F97AE4">
        <w:rPr>
          <w:rFonts w:asciiTheme="minorHAnsi" w:eastAsia="Times New Roman" w:hAnsiTheme="minorHAnsi" w:cstheme="minorHAnsi"/>
          <w:bCs/>
          <w:color w:val="FF0000"/>
          <w:sz w:val="24"/>
          <w:szCs w:val="24"/>
        </w:rPr>
        <w:t>FSWG</w:t>
      </w:r>
    </w:p>
    <w:p w14:paraId="66CF0DAC" w14:textId="157C0D64" w:rsidR="00CE1CE1" w:rsidRDefault="00CE1CE1" w:rsidP="00CE1CE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B</w:t>
      </w:r>
      <w:r w:rsidR="00EC50B6">
        <w:rPr>
          <w:rFonts w:asciiTheme="minorHAnsi" w:eastAsia="Times New Roman" w:hAnsiTheme="minorHAnsi" w:cstheme="minorHAnsi"/>
          <w:bCs/>
          <w:color w:val="FF0000"/>
          <w:sz w:val="24"/>
          <w:szCs w:val="24"/>
        </w:rPr>
        <w:t xml:space="preserve">ob </w:t>
      </w:r>
      <w:r>
        <w:rPr>
          <w:rFonts w:asciiTheme="minorHAnsi" w:eastAsia="Times New Roman" w:hAnsiTheme="minorHAnsi" w:cstheme="minorHAnsi"/>
          <w:bCs/>
          <w:color w:val="FF0000"/>
          <w:sz w:val="24"/>
          <w:szCs w:val="24"/>
        </w:rPr>
        <w:t>K</w:t>
      </w:r>
      <w:r w:rsidR="00C0265F">
        <w:rPr>
          <w:rFonts w:asciiTheme="minorHAnsi" w:eastAsia="Times New Roman" w:hAnsiTheme="minorHAnsi" w:cstheme="minorHAnsi"/>
          <w:bCs/>
          <w:color w:val="FF0000"/>
          <w:sz w:val="24"/>
          <w:szCs w:val="24"/>
        </w:rPr>
        <w:t>otchenruther</w:t>
      </w:r>
      <w:r>
        <w:rPr>
          <w:rFonts w:asciiTheme="minorHAnsi" w:eastAsia="Times New Roman" w:hAnsiTheme="minorHAnsi" w:cstheme="minorHAnsi"/>
          <w:bCs/>
          <w:color w:val="FF0000"/>
          <w:sz w:val="24"/>
          <w:szCs w:val="24"/>
        </w:rPr>
        <w:t xml:space="preserve">: current ideas are showcasing some tools that people aren’t aware of: Blue Sky daily runs for </w:t>
      </w:r>
      <w:del w:id="0" w:author="Rhonda Payne" w:date="2025-01-30T14:50:00Z" w16du:dateUtc="2025-01-30T21:50:00Z">
        <w:r w:rsidDel="00D51D7F">
          <w:rPr>
            <w:rFonts w:asciiTheme="minorHAnsi" w:eastAsia="Times New Roman" w:hAnsiTheme="minorHAnsi" w:cstheme="minorHAnsi"/>
            <w:bCs/>
            <w:color w:val="FF0000"/>
            <w:sz w:val="24"/>
            <w:szCs w:val="24"/>
          </w:rPr>
          <w:delText>wildfires</w:delText>
        </w:r>
      </w:del>
      <w:ins w:id="1" w:author="Rhonda Payne" w:date="2025-01-30T14:50:00Z" w16du:dateUtc="2025-01-30T21:50:00Z">
        <w:r w:rsidR="00D51D7F">
          <w:rPr>
            <w:rFonts w:asciiTheme="minorHAnsi" w:eastAsia="Times New Roman" w:hAnsiTheme="minorHAnsi" w:cstheme="minorHAnsi"/>
            <w:bCs/>
            <w:color w:val="FF0000"/>
            <w:sz w:val="24"/>
            <w:szCs w:val="24"/>
          </w:rPr>
          <w:t>prescribed fires</w:t>
        </w:r>
      </w:ins>
      <w:r>
        <w:rPr>
          <w:rFonts w:asciiTheme="minorHAnsi" w:eastAsia="Times New Roman" w:hAnsiTheme="minorHAnsi" w:cstheme="minorHAnsi"/>
          <w:bCs/>
          <w:color w:val="FF0000"/>
          <w:sz w:val="24"/>
          <w:szCs w:val="24"/>
        </w:rPr>
        <w:t xml:space="preserve">, polling members about concerns from </w:t>
      </w:r>
      <w:ins w:id="2" w:author="Rhonda Payne" w:date="2025-01-30T14:50:00Z" w16du:dateUtc="2025-01-30T21:50:00Z">
        <w:r w:rsidR="00D51D7F">
          <w:rPr>
            <w:rFonts w:asciiTheme="minorHAnsi" w:eastAsia="Times New Roman" w:hAnsiTheme="minorHAnsi" w:cstheme="minorHAnsi"/>
            <w:bCs/>
            <w:color w:val="FF0000"/>
            <w:sz w:val="24"/>
            <w:szCs w:val="24"/>
          </w:rPr>
          <w:t xml:space="preserve">the </w:t>
        </w:r>
      </w:ins>
      <w:r>
        <w:rPr>
          <w:rFonts w:asciiTheme="minorHAnsi" w:eastAsia="Times New Roman" w:hAnsiTheme="minorHAnsi" w:cstheme="minorHAnsi"/>
          <w:bCs/>
          <w:color w:val="FF0000"/>
          <w:sz w:val="24"/>
          <w:szCs w:val="24"/>
        </w:rPr>
        <w:t>public</w:t>
      </w:r>
      <w:r w:rsidR="00EC50B6">
        <w:rPr>
          <w:rFonts w:asciiTheme="minorHAnsi" w:eastAsia="Times New Roman" w:hAnsiTheme="minorHAnsi" w:cstheme="minorHAnsi"/>
          <w:bCs/>
          <w:color w:val="FF0000"/>
          <w:sz w:val="24"/>
          <w:szCs w:val="24"/>
        </w:rPr>
        <w:t xml:space="preserve"> about fire in the wildland/urban interface (WUI)</w:t>
      </w:r>
    </w:p>
    <w:p w14:paraId="7A90E557" w14:textId="3F7E727A" w:rsidR="003452ED" w:rsidRDefault="003452ED" w:rsidP="003452ED">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Paul C</w:t>
      </w:r>
      <w:r w:rsidR="00C0265F">
        <w:rPr>
          <w:rFonts w:asciiTheme="minorHAnsi" w:eastAsia="Times New Roman" w:hAnsiTheme="minorHAnsi" w:cstheme="minorHAnsi"/>
          <w:bCs/>
          <w:color w:val="FF0000"/>
          <w:sz w:val="24"/>
          <w:szCs w:val="24"/>
        </w:rPr>
        <w:t>orrigan</w:t>
      </w:r>
      <w:r>
        <w:rPr>
          <w:rFonts w:asciiTheme="minorHAnsi" w:eastAsia="Times New Roman" w:hAnsiTheme="minorHAnsi" w:cstheme="minorHAnsi"/>
          <w:bCs/>
          <w:color w:val="FF0000"/>
          <w:sz w:val="24"/>
          <w:szCs w:val="24"/>
        </w:rPr>
        <w:t>: Exceptional Events group is still meeting. In light of PM2.5 standard, thinks this need will be continuous.</w:t>
      </w:r>
    </w:p>
    <w:p w14:paraId="166DDB46" w14:textId="70FAE0B8" w:rsidR="003452ED" w:rsidRDefault="00CE1CE1" w:rsidP="00CE1CE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Thinking meeting </w:t>
      </w:r>
      <w:r w:rsidR="00C0265F">
        <w:rPr>
          <w:rFonts w:asciiTheme="minorHAnsi" w:eastAsia="Times New Roman" w:hAnsiTheme="minorHAnsi" w:cstheme="minorHAnsi"/>
          <w:bCs/>
          <w:color w:val="FF0000"/>
          <w:sz w:val="24"/>
          <w:szCs w:val="24"/>
        </w:rPr>
        <w:t xml:space="preserve">every </w:t>
      </w:r>
      <w:r>
        <w:rPr>
          <w:rFonts w:asciiTheme="minorHAnsi" w:eastAsia="Times New Roman" w:hAnsiTheme="minorHAnsi" w:cstheme="minorHAnsi"/>
          <w:bCs/>
          <w:color w:val="FF0000"/>
          <w:sz w:val="24"/>
          <w:szCs w:val="24"/>
        </w:rPr>
        <w:t xml:space="preserve">2-3 months. </w:t>
      </w:r>
    </w:p>
    <w:p w14:paraId="40F4FA22" w14:textId="77777777" w:rsidR="003452ED" w:rsidRDefault="003452ED" w:rsidP="003452ED">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Membership - No updates other than Matt Pace (Co-Chair) has moved to Forest Service, but willing to serve, just need to shift email.</w:t>
      </w:r>
    </w:p>
    <w:p w14:paraId="0160F545" w14:textId="1DC1E1F2" w:rsidR="003038DC" w:rsidRDefault="003038DC" w:rsidP="003038DC">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OGWG</w:t>
      </w:r>
    </w:p>
    <w:p w14:paraId="3780892C" w14:textId="048792BE" w:rsidR="00730151" w:rsidRDefault="00BD2B11"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Mark Jones: </w:t>
      </w:r>
      <w:r w:rsidR="0022518C">
        <w:rPr>
          <w:rFonts w:asciiTheme="minorHAnsi" w:eastAsia="Times New Roman" w:hAnsiTheme="minorHAnsi" w:cstheme="minorHAnsi"/>
          <w:bCs/>
          <w:color w:val="FF0000"/>
          <w:sz w:val="24"/>
          <w:szCs w:val="24"/>
        </w:rPr>
        <w:t>A</w:t>
      </w:r>
      <w:r w:rsidR="00C0265F">
        <w:rPr>
          <w:rFonts w:asciiTheme="minorHAnsi" w:eastAsia="Times New Roman" w:hAnsiTheme="minorHAnsi" w:cstheme="minorHAnsi"/>
          <w:bCs/>
          <w:color w:val="FF0000"/>
          <w:sz w:val="24"/>
          <w:szCs w:val="24"/>
        </w:rPr>
        <w:t xml:space="preserve">manda </w:t>
      </w:r>
      <w:r w:rsidR="0022518C">
        <w:rPr>
          <w:rFonts w:asciiTheme="minorHAnsi" w:eastAsia="Times New Roman" w:hAnsiTheme="minorHAnsi" w:cstheme="minorHAnsi"/>
          <w:bCs/>
          <w:color w:val="FF0000"/>
          <w:sz w:val="24"/>
          <w:szCs w:val="24"/>
        </w:rPr>
        <w:t>B</w:t>
      </w:r>
      <w:r w:rsidR="00C0265F">
        <w:rPr>
          <w:rFonts w:asciiTheme="minorHAnsi" w:eastAsia="Times New Roman" w:hAnsiTheme="minorHAnsi" w:cstheme="minorHAnsi"/>
          <w:bCs/>
          <w:color w:val="FF0000"/>
          <w:sz w:val="24"/>
          <w:szCs w:val="24"/>
        </w:rPr>
        <w:t>rimmer</w:t>
      </w:r>
      <w:r w:rsidR="0022518C">
        <w:rPr>
          <w:rFonts w:asciiTheme="minorHAnsi" w:eastAsia="Times New Roman" w:hAnsiTheme="minorHAnsi" w:cstheme="minorHAnsi"/>
          <w:bCs/>
          <w:color w:val="FF0000"/>
          <w:sz w:val="24"/>
          <w:szCs w:val="24"/>
        </w:rPr>
        <w:t xml:space="preserve"> won’t be able to make it today. Proposes to meet with Rhonda and Amanda to think through vision for the year.</w:t>
      </w:r>
      <w:r>
        <w:rPr>
          <w:rFonts w:asciiTheme="minorHAnsi" w:eastAsia="Times New Roman" w:hAnsiTheme="minorHAnsi" w:cstheme="minorHAnsi"/>
          <w:bCs/>
          <w:color w:val="FF0000"/>
          <w:sz w:val="24"/>
          <w:szCs w:val="24"/>
        </w:rPr>
        <w:t xml:space="preserve"> </w:t>
      </w:r>
      <w:r w:rsidR="0022518C">
        <w:rPr>
          <w:rFonts w:asciiTheme="minorHAnsi" w:eastAsia="Times New Roman" w:hAnsiTheme="minorHAnsi" w:cstheme="minorHAnsi"/>
          <w:bCs/>
          <w:color w:val="FF0000"/>
          <w:sz w:val="24"/>
          <w:szCs w:val="24"/>
        </w:rPr>
        <w:t xml:space="preserve">Doesn’t know of any membership changes, but suspects there may be. Next meeting will be internal, probably meet in spring. Thinks is some interest in the emission inventories. </w:t>
      </w:r>
    </w:p>
    <w:p w14:paraId="20730BAA" w14:textId="16261779" w:rsidR="003038DC" w:rsidRDefault="003038DC" w:rsidP="003038DC">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lastRenderedPageBreak/>
        <w:t>RHPWG</w:t>
      </w:r>
    </w:p>
    <w:p w14:paraId="01B4899E" w14:textId="56E3D16E" w:rsidR="00730151" w:rsidRDefault="002A21DD"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A</w:t>
      </w:r>
      <w:r w:rsidR="00C0265F">
        <w:rPr>
          <w:rFonts w:asciiTheme="minorHAnsi" w:eastAsia="Times New Roman" w:hAnsiTheme="minorHAnsi" w:cstheme="minorHAnsi"/>
          <w:bCs/>
          <w:color w:val="FF0000"/>
          <w:sz w:val="24"/>
          <w:szCs w:val="24"/>
        </w:rPr>
        <w:t xml:space="preserve">mber </w:t>
      </w:r>
      <w:r>
        <w:rPr>
          <w:rFonts w:asciiTheme="minorHAnsi" w:eastAsia="Times New Roman" w:hAnsiTheme="minorHAnsi" w:cstheme="minorHAnsi"/>
          <w:bCs/>
          <w:color w:val="FF0000"/>
          <w:sz w:val="24"/>
          <w:szCs w:val="24"/>
        </w:rPr>
        <w:t>P</w:t>
      </w:r>
      <w:r w:rsidR="00C0265F">
        <w:rPr>
          <w:rFonts w:asciiTheme="minorHAnsi" w:eastAsia="Times New Roman" w:hAnsiTheme="minorHAnsi" w:cstheme="minorHAnsi"/>
          <w:bCs/>
          <w:color w:val="FF0000"/>
          <w:sz w:val="24"/>
          <w:szCs w:val="24"/>
        </w:rPr>
        <w:t>otts</w:t>
      </w:r>
      <w:r>
        <w:rPr>
          <w:rFonts w:asciiTheme="minorHAnsi" w:eastAsia="Times New Roman" w:hAnsiTheme="minorHAnsi" w:cstheme="minorHAnsi"/>
          <w:bCs/>
          <w:color w:val="FF0000"/>
          <w:sz w:val="24"/>
          <w:szCs w:val="24"/>
        </w:rPr>
        <w:t xml:space="preserve">: David </w:t>
      </w:r>
      <w:r w:rsidR="00C0265F">
        <w:rPr>
          <w:rFonts w:asciiTheme="minorHAnsi" w:eastAsia="Times New Roman" w:hAnsiTheme="minorHAnsi" w:cstheme="minorHAnsi"/>
          <w:bCs/>
          <w:color w:val="FF0000"/>
          <w:sz w:val="24"/>
          <w:szCs w:val="24"/>
        </w:rPr>
        <w:t xml:space="preserve">Stroh </w:t>
      </w:r>
      <w:r>
        <w:rPr>
          <w:rFonts w:asciiTheme="minorHAnsi" w:eastAsia="Times New Roman" w:hAnsiTheme="minorHAnsi" w:cstheme="minorHAnsi"/>
          <w:bCs/>
          <w:color w:val="FF0000"/>
          <w:sz w:val="24"/>
          <w:szCs w:val="24"/>
        </w:rPr>
        <w:t>and A</w:t>
      </w:r>
      <w:r w:rsidR="00C0265F">
        <w:rPr>
          <w:rFonts w:asciiTheme="minorHAnsi" w:eastAsia="Times New Roman" w:hAnsiTheme="minorHAnsi" w:cstheme="minorHAnsi"/>
          <w:bCs/>
          <w:color w:val="FF0000"/>
          <w:sz w:val="24"/>
          <w:szCs w:val="24"/>
        </w:rPr>
        <w:t>mber</w:t>
      </w:r>
      <w:r>
        <w:rPr>
          <w:rFonts w:asciiTheme="minorHAnsi" w:eastAsia="Times New Roman" w:hAnsiTheme="minorHAnsi" w:cstheme="minorHAnsi"/>
          <w:bCs/>
          <w:color w:val="FF0000"/>
          <w:sz w:val="24"/>
          <w:szCs w:val="24"/>
        </w:rPr>
        <w:t xml:space="preserve"> discussed </w:t>
      </w:r>
      <w:r w:rsidR="00C0265F">
        <w:rPr>
          <w:rFonts w:asciiTheme="minorHAnsi" w:eastAsia="Times New Roman" w:hAnsiTheme="minorHAnsi" w:cstheme="minorHAnsi"/>
          <w:bCs/>
          <w:color w:val="FF0000"/>
          <w:sz w:val="24"/>
          <w:szCs w:val="24"/>
        </w:rPr>
        <w:t xml:space="preserve">this </w:t>
      </w:r>
      <w:r>
        <w:rPr>
          <w:rFonts w:asciiTheme="minorHAnsi" w:eastAsia="Times New Roman" w:hAnsiTheme="minorHAnsi" w:cstheme="minorHAnsi"/>
          <w:bCs/>
          <w:color w:val="FF0000"/>
          <w:sz w:val="24"/>
          <w:szCs w:val="24"/>
        </w:rPr>
        <w:t>with Rhonda. Are waiting on direction and tasks from EPA</w:t>
      </w:r>
      <w:r w:rsidR="00C0265F">
        <w:rPr>
          <w:rFonts w:asciiTheme="minorHAnsi" w:eastAsia="Times New Roman" w:hAnsiTheme="minorHAnsi" w:cstheme="minorHAnsi"/>
          <w:bCs/>
          <w:color w:val="FF0000"/>
          <w:sz w:val="24"/>
          <w:szCs w:val="24"/>
        </w:rPr>
        <w:t>.</w:t>
      </w:r>
      <w:r>
        <w:rPr>
          <w:rFonts w:asciiTheme="minorHAnsi" w:eastAsia="Times New Roman" w:hAnsiTheme="minorHAnsi" w:cstheme="minorHAnsi"/>
          <w:bCs/>
          <w:color w:val="FF0000"/>
          <w:sz w:val="24"/>
          <w:szCs w:val="24"/>
        </w:rPr>
        <w:t xml:space="preserve"> They are expecting too much </w:t>
      </w:r>
      <w:r w:rsidR="00C0265F">
        <w:rPr>
          <w:rFonts w:asciiTheme="minorHAnsi" w:eastAsia="Times New Roman" w:hAnsiTheme="minorHAnsi" w:cstheme="minorHAnsi"/>
          <w:bCs/>
          <w:color w:val="FF0000"/>
          <w:sz w:val="24"/>
          <w:szCs w:val="24"/>
        </w:rPr>
        <w:t xml:space="preserve">staff </w:t>
      </w:r>
      <w:r>
        <w:rPr>
          <w:rFonts w:asciiTheme="minorHAnsi" w:eastAsia="Times New Roman" w:hAnsiTheme="minorHAnsi" w:cstheme="minorHAnsi"/>
          <w:bCs/>
          <w:color w:val="FF0000"/>
          <w:sz w:val="24"/>
          <w:szCs w:val="24"/>
        </w:rPr>
        <w:t xml:space="preserve">turnover to have many meetings. </w:t>
      </w:r>
      <w:r w:rsidR="00C0265F">
        <w:rPr>
          <w:rFonts w:asciiTheme="minorHAnsi" w:eastAsia="Times New Roman" w:hAnsiTheme="minorHAnsi" w:cstheme="minorHAnsi"/>
          <w:bCs/>
          <w:color w:val="FF0000"/>
          <w:sz w:val="24"/>
          <w:szCs w:val="24"/>
        </w:rPr>
        <w:t>May go on hiatus. No new membership interest.</w:t>
      </w:r>
      <w:r w:rsidR="00C0265F" w:rsidRPr="00C0265F">
        <w:rPr>
          <w:rFonts w:asciiTheme="minorHAnsi" w:eastAsia="Times New Roman" w:hAnsiTheme="minorHAnsi" w:cstheme="minorHAnsi"/>
          <w:bCs/>
          <w:color w:val="FF0000"/>
          <w:sz w:val="24"/>
          <w:szCs w:val="24"/>
        </w:rPr>
        <w:t xml:space="preserve"> </w:t>
      </w:r>
      <w:r w:rsidR="00C0265F">
        <w:rPr>
          <w:rFonts w:asciiTheme="minorHAnsi" w:eastAsia="Times New Roman" w:hAnsiTheme="minorHAnsi" w:cstheme="minorHAnsi"/>
          <w:bCs/>
          <w:color w:val="FF0000"/>
          <w:sz w:val="24"/>
          <w:szCs w:val="24"/>
        </w:rPr>
        <w:t>Thinking wait and see on frequency and membership list.</w:t>
      </w:r>
    </w:p>
    <w:p w14:paraId="37026AC7" w14:textId="7738BB18" w:rsidR="003038DC" w:rsidRDefault="003038DC" w:rsidP="003038DC">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RTOWG</w:t>
      </w:r>
    </w:p>
    <w:p w14:paraId="328D0AF1" w14:textId="48CFABF6" w:rsidR="00730151" w:rsidRDefault="001611B9"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M</w:t>
      </w:r>
      <w:r w:rsidR="005B380E">
        <w:rPr>
          <w:rFonts w:asciiTheme="minorHAnsi" w:eastAsia="Times New Roman" w:hAnsiTheme="minorHAnsi" w:cstheme="minorHAnsi"/>
          <w:bCs/>
          <w:color w:val="FF0000"/>
          <w:sz w:val="24"/>
          <w:szCs w:val="24"/>
        </w:rPr>
        <w:t xml:space="preserve">ike </w:t>
      </w:r>
      <w:r>
        <w:rPr>
          <w:rFonts w:asciiTheme="minorHAnsi" w:eastAsia="Times New Roman" w:hAnsiTheme="minorHAnsi" w:cstheme="minorHAnsi"/>
          <w:bCs/>
          <w:color w:val="FF0000"/>
          <w:sz w:val="24"/>
          <w:szCs w:val="24"/>
        </w:rPr>
        <w:t>B</w:t>
      </w:r>
      <w:r w:rsidR="005B380E">
        <w:rPr>
          <w:rFonts w:asciiTheme="minorHAnsi" w:eastAsia="Times New Roman" w:hAnsiTheme="minorHAnsi" w:cstheme="minorHAnsi"/>
          <w:bCs/>
          <w:color w:val="FF0000"/>
          <w:sz w:val="24"/>
          <w:szCs w:val="24"/>
        </w:rPr>
        <w:t>arna (MB)</w:t>
      </w:r>
      <w:r>
        <w:rPr>
          <w:rFonts w:asciiTheme="minorHAnsi" w:eastAsia="Times New Roman" w:hAnsiTheme="minorHAnsi" w:cstheme="minorHAnsi"/>
          <w:bCs/>
          <w:color w:val="FF0000"/>
          <w:sz w:val="24"/>
          <w:szCs w:val="24"/>
        </w:rPr>
        <w:t xml:space="preserve">: Kevin </w:t>
      </w:r>
      <w:r w:rsidR="005B380E">
        <w:rPr>
          <w:rFonts w:asciiTheme="minorHAnsi" w:eastAsia="Times New Roman" w:hAnsiTheme="minorHAnsi" w:cstheme="minorHAnsi"/>
          <w:bCs/>
          <w:color w:val="FF0000"/>
          <w:sz w:val="24"/>
          <w:szCs w:val="24"/>
        </w:rPr>
        <w:t xml:space="preserve">Briggs (KB) </w:t>
      </w:r>
      <w:r>
        <w:rPr>
          <w:rFonts w:asciiTheme="minorHAnsi" w:eastAsia="Times New Roman" w:hAnsiTheme="minorHAnsi" w:cstheme="minorHAnsi"/>
          <w:bCs/>
          <w:color w:val="FF0000"/>
          <w:sz w:val="24"/>
          <w:szCs w:val="24"/>
        </w:rPr>
        <w:t xml:space="preserve">and Gail </w:t>
      </w:r>
      <w:r w:rsidR="005B380E">
        <w:rPr>
          <w:rFonts w:asciiTheme="minorHAnsi" w:eastAsia="Times New Roman" w:hAnsiTheme="minorHAnsi" w:cstheme="minorHAnsi"/>
          <w:bCs/>
          <w:color w:val="FF0000"/>
          <w:sz w:val="24"/>
          <w:szCs w:val="24"/>
        </w:rPr>
        <w:t xml:space="preserve">Tonnessen (GT) </w:t>
      </w:r>
      <w:r>
        <w:rPr>
          <w:rFonts w:asciiTheme="minorHAnsi" w:eastAsia="Times New Roman" w:hAnsiTheme="minorHAnsi" w:cstheme="minorHAnsi"/>
          <w:bCs/>
          <w:color w:val="FF0000"/>
          <w:sz w:val="24"/>
          <w:szCs w:val="24"/>
        </w:rPr>
        <w:t>and M</w:t>
      </w:r>
      <w:r w:rsidR="005B380E">
        <w:rPr>
          <w:rFonts w:asciiTheme="minorHAnsi" w:eastAsia="Times New Roman" w:hAnsiTheme="minorHAnsi" w:cstheme="minorHAnsi"/>
          <w:bCs/>
          <w:color w:val="FF0000"/>
          <w:sz w:val="24"/>
          <w:szCs w:val="24"/>
        </w:rPr>
        <w:t>B</w:t>
      </w:r>
      <w:r>
        <w:rPr>
          <w:rFonts w:asciiTheme="minorHAnsi" w:eastAsia="Times New Roman" w:hAnsiTheme="minorHAnsi" w:cstheme="minorHAnsi"/>
          <w:bCs/>
          <w:color w:val="FF0000"/>
          <w:sz w:val="24"/>
          <w:szCs w:val="24"/>
        </w:rPr>
        <w:t xml:space="preserve"> met recently</w:t>
      </w:r>
      <w:r w:rsidR="005B380E">
        <w:rPr>
          <w:rFonts w:asciiTheme="minorHAnsi" w:eastAsia="Times New Roman" w:hAnsiTheme="minorHAnsi" w:cstheme="minorHAnsi"/>
          <w:bCs/>
          <w:color w:val="FF0000"/>
          <w:sz w:val="24"/>
          <w:szCs w:val="24"/>
        </w:rPr>
        <w:t xml:space="preserve">. </w:t>
      </w:r>
      <w:r>
        <w:rPr>
          <w:rFonts w:asciiTheme="minorHAnsi" w:eastAsia="Times New Roman" w:hAnsiTheme="minorHAnsi" w:cstheme="minorHAnsi"/>
          <w:bCs/>
          <w:color w:val="FF0000"/>
          <w:sz w:val="24"/>
          <w:szCs w:val="24"/>
        </w:rPr>
        <w:t>Karl Seltzer g</w:t>
      </w:r>
      <w:r w:rsidR="005B380E">
        <w:rPr>
          <w:rFonts w:asciiTheme="minorHAnsi" w:eastAsia="Times New Roman" w:hAnsiTheme="minorHAnsi" w:cstheme="minorHAnsi"/>
          <w:bCs/>
          <w:color w:val="FF0000"/>
          <w:sz w:val="24"/>
          <w:szCs w:val="24"/>
        </w:rPr>
        <w:t>ave</w:t>
      </w:r>
      <w:r>
        <w:rPr>
          <w:rFonts w:asciiTheme="minorHAnsi" w:eastAsia="Times New Roman" w:hAnsiTheme="minorHAnsi" w:cstheme="minorHAnsi"/>
          <w:bCs/>
          <w:color w:val="FF0000"/>
          <w:sz w:val="24"/>
          <w:szCs w:val="24"/>
        </w:rPr>
        <w:t xml:space="preserve"> </w:t>
      </w:r>
      <w:r w:rsidR="005B380E">
        <w:rPr>
          <w:rFonts w:asciiTheme="minorHAnsi" w:eastAsia="Times New Roman" w:hAnsiTheme="minorHAnsi" w:cstheme="minorHAnsi"/>
          <w:bCs/>
          <w:color w:val="FF0000"/>
          <w:sz w:val="24"/>
          <w:szCs w:val="24"/>
        </w:rPr>
        <w:t>RTOWG</w:t>
      </w:r>
      <w:r>
        <w:rPr>
          <w:rFonts w:asciiTheme="minorHAnsi" w:eastAsia="Times New Roman" w:hAnsiTheme="minorHAnsi" w:cstheme="minorHAnsi"/>
          <w:bCs/>
          <w:color w:val="FF0000"/>
          <w:sz w:val="24"/>
          <w:szCs w:val="24"/>
        </w:rPr>
        <w:t xml:space="preserve"> a </w:t>
      </w:r>
      <w:r w:rsidR="005B380E">
        <w:rPr>
          <w:rFonts w:asciiTheme="minorHAnsi" w:eastAsia="Times New Roman" w:hAnsiTheme="minorHAnsi" w:cstheme="minorHAnsi"/>
          <w:bCs/>
          <w:color w:val="FF0000"/>
          <w:sz w:val="24"/>
          <w:szCs w:val="24"/>
        </w:rPr>
        <w:t>tutorial</w:t>
      </w:r>
      <w:r>
        <w:rPr>
          <w:rFonts w:asciiTheme="minorHAnsi" w:eastAsia="Times New Roman" w:hAnsiTheme="minorHAnsi" w:cstheme="minorHAnsi"/>
          <w:bCs/>
          <w:color w:val="FF0000"/>
          <w:sz w:val="24"/>
          <w:szCs w:val="24"/>
        </w:rPr>
        <w:t xml:space="preserve"> on the emission</w:t>
      </w:r>
      <w:r w:rsidR="005B380E">
        <w:rPr>
          <w:rFonts w:asciiTheme="minorHAnsi" w:eastAsia="Times New Roman" w:hAnsiTheme="minorHAnsi" w:cstheme="minorHAnsi"/>
          <w:bCs/>
          <w:color w:val="FF0000"/>
          <w:sz w:val="24"/>
          <w:szCs w:val="24"/>
        </w:rPr>
        <w:t>s reporting</w:t>
      </w:r>
      <w:r>
        <w:rPr>
          <w:rFonts w:asciiTheme="minorHAnsi" w:eastAsia="Times New Roman" w:hAnsiTheme="minorHAnsi" w:cstheme="minorHAnsi"/>
          <w:bCs/>
          <w:color w:val="FF0000"/>
          <w:sz w:val="24"/>
          <w:szCs w:val="24"/>
        </w:rPr>
        <w:t xml:space="preserve"> tool for the 2022 platform. </w:t>
      </w:r>
      <w:r w:rsidR="0058140D">
        <w:rPr>
          <w:rFonts w:asciiTheme="minorHAnsi" w:eastAsia="Times New Roman" w:hAnsiTheme="minorHAnsi" w:cstheme="minorHAnsi"/>
          <w:bCs/>
          <w:color w:val="FF0000"/>
          <w:sz w:val="24"/>
          <w:szCs w:val="24"/>
        </w:rPr>
        <w:t>There are</w:t>
      </w:r>
      <w:r w:rsidR="0058140D">
        <w:rPr>
          <w:rFonts w:asciiTheme="minorHAnsi" w:eastAsia="Times New Roman" w:hAnsiTheme="minorHAnsi" w:cstheme="minorHAnsi"/>
          <w:bCs/>
          <w:color w:val="FF0000"/>
          <w:sz w:val="24"/>
          <w:szCs w:val="24"/>
        </w:rPr>
        <w:t xml:space="preserve"> </w:t>
      </w:r>
      <w:r w:rsidR="007225F5">
        <w:rPr>
          <w:rFonts w:asciiTheme="minorHAnsi" w:eastAsia="Times New Roman" w:hAnsiTheme="minorHAnsi" w:cstheme="minorHAnsi"/>
          <w:bCs/>
          <w:color w:val="FF0000"/>
          <w:sz w:val="24"/>
          <w:szCs w:val="24"/>
        </w:rPr>
        <w:t>some interesting things from this inventory compared to 2014, 16</w:t>
      </w:r>
      <w:r w:rsidR="0058140D">
        <w:rPr>
          <w:rFonts w:asciiTheme="minorHAnsi" w:eastAsia="Times New Roman" w:hAnsiTheme="minorHAnsi" w:cstheme="minorHAnsi"/>
          <w:bCs/>
          <w:color w:val="FF0000"/>
          <w:sz w:val="24"/>
          <w:szCs w:val="24"/>
        </w:rPr>
        <w:t xml:space="preserve">, </w:t>
      </w:r>
      <w:r w:rsidR="00DF4B0B">
        <w:rPr>
          <w:rFonts w:asciiTheme="minorHAnsi" w:eastAsia="Times New Roman" w:hAnsiTheme="minorHAnsi" w:cstheme="minorHAnsi"/>
          <w:bCs/>
          <w:color w:val="FF0000"/>
          <w:sz w:val="24"/>
          <w:szCs w:val="24"/>
        </w:rPr>
        <w:t>like</w:t>
      </w:r>
      <w:r w:rsidR="007225F5">
        <w:rPr>
          <w:rFonts w:asciiTheme="minorHAnsi" w:eastAsia="Times New Roman" w:hAnsiTheme="minorHAnsi" w:cstheme="minorHAnsi"/>
          <w:bCs/>
          <w:color w:val="FF0000"/>
          <w:sz w:val="24"/>
          <w:szCs w:val="24"/>
        </w:rPr>
        <w:t xml:space="preserve"> significant NOx reductions.</w:t>
      </w:r>
      <w:r w:rsidR="00741A0B">
        <w:rPr>
          <w:rFonts w:asciiTheme="minorHAnsi" w:eastAsia="Times New Roman" w:hAnsiTheme="minorHAnsi" w:cstheme="minorHAnsi"/>
          <w:bCs/>
          <w:color w:val="FF0000"/>
          <w:sz w:val="24"/>
          <w:szCs w:val="24"/>
        </w:rPr>
        <w:t xml:space="preserve"> Have been tracking EPA announcements on the 2022 modeling. Membership updates: </w:t>
      </w:r>
      <w:r w:rsidR="005B380E">
        <w:rPr>
          <w:rFonts w:asciiTheme="minorHAnsi" w:eastAsia="Times New Roman" w:hAnsiTheme="minorHAnsi" w:cstheme="minorHAnsi"/>
          <w:bCs/>
          <w:color w:val="FF0000"/>
          <w:sz w:val="24"/>
          <w:szCs w:val="24"/>
        </w:rPr>
        <w:t>A</w:t>
      </w:r>
      <w:r w:rsidR="00741A0B">
        <w:rPr>
          <w:rFonts w:asciiTheme="minorHAnsi" w:eastAsia="Times New Roman" w:hAnsiTheme="minorHAnsi" w:cstheme="minorHAnsi"/>
          <w:bCs/>
          <w:color w:val="FF0000"/>
          <w:sz w:val="24"/>
          <w:szCs w:val="24"/>
        </w:rPr>
        <w:t>dd Rick Graw and Justin Co</w:t>
      </w:r>
      <w:r w:rsidR="005B380E">
        <w:rPr>
          <w:rFonts w:asciiTheme="minorHAnsi" w:eastAsia="Times New Roman" w:hAnsiTheme="minorHAnsi" w:cstheme="minorHAnsi"/>
          <w:bCs/>
          <w:color w:val="FF0000"/>
          <w:sz w:val="24"/>
          <w:szCs w:val="24"/>
        </w:rPr>
        <w:t>u</w:t>
      </w:r>
      <w:r w:rsidR="00741A0B">
        <w:rPr>
          <w:rFonts w:asciiTheme="minorHAnsi" w:eastAsia="Times New Roman" w:hAnsiTheme="minorHAnsi" w:cstheme="minorHAnsi"/>
          <w:bCs/>
          <w:color w:val="FF0000"/>
          <w:sz w:val="24"/>
          <w:szCs w:val="24"/>
        </w:rPr>
        <w:t>g</w:t>
      </w:r>
      <w:r w:rsidR="005B380E">
        <w:rPr>
          <w:rFonts w:asciiTheme="minorHAnsi" w:eastAsia="Times New Roman" w:hAnsiTheme="minorHAnsi" w:cstheme="minorHAnsi"/>
          <w:bCs/>
          <w:color w:val="FF0000"/>
          <w:sz w:val="24"/>
          <w:szCs w:val="24"/>
        </w:rPr>
        <w:t>h</w:t>
      </w:r>
      <w:r w:rsidR="00741A0B">
        <w:rPr>
          <w:rFonts w:asciiTheme="minorHAnsi" w:eastAsia="Times New Roman" w:hAnsiTheme="minorHAnsi" w:cstheme="minorHAnsi"/>
          <w:bCs/>
          <w:color w:val="FF0000"/>
          <w:sz w:val="24"/>
          <w:szCs w:val="24"/>
        </w:rPr>
        <w:t>lin</w:t>
      </w:r>
      <w:r w:rsidR="005B380E">
        <w:rPr>
          <w:rFonts w:asciiTheme="minorHAnsi" w:eastAsia="Times New Roman" w:hAnsiTheme="minorHAnsi" w:cstheme="minorHAnsi"/>
          <w:bCs/>
          <w:color w:val="FF0000"/>
          <w:sz w:val="24"/>
          <w:szCs w:val="24"/>
        </w:rPr>
        <w:t>, USFS</w:t>
      </w:r>
      <w:r w:rsidR="00741A0B">
        <w:rPr>
          <w:rFonts w:asciiTheme="minorHAnsi" w:eastAsia="Times New Roman" w:hAnsiTheme="minorHAnsi" w:cstheme="minorHAnsi"/>
          <w:bCs/>
          <w:color w:val="FF0000"/>
          <w:sz w:val="24"/>
          <w:szCs w:val="24"/>
        </w:rPr>
        <w:t>. Remove Jin Liu and Nancy Dah</w:t>
      </w:r>
      <w:r w:rsidR="005B380E">
        <w:rPr>
          <w:rFonts w:asciiTheme="minorHAnsi" w:eastAsia="Times New Roman" w:hAnsiTheme="minorHAnsi" w:cstheme="minorHAnsi"/>
          <w:bCs/>
          <w:color w:val="FF0000"/>
          <w:sz w:val="24"/>
          <w:szCs w:val="24"/>
        </w:rPr>
        <w:t>e</w:t>
      </w:r>
      <w:r w:rsidR="00741A0B">
        <w:rPr>
          <w:rFonts w:asciiTheme="minorHAnsi" w:eastAsia="Times New Roman" w:hAnsiTheme="minorHAnsi" w:cstheme="minorHAnsi"/>
          <w:bCs/>
          <w:color w:val="FF0000"/>
          <w:sz w:val="24"/>
          <w:szCs w:val="24"/>
        </w:rPr>
        <w:t xml:space="preserve">r. Future actions: </w:t>
      </w:r>
      <w:r w:rsidR="0001221E">
        <w:rPr>
          <w:rFonts w:asciiTheme="minorHAnsi" w:eastAsia="Times New Roman" w:hAnsiTheme="minorHAnsi" w:cstheme="minorHAnsi"/>
          <w:bCs/>
          <w:color w:val="FF0000"/>
          <w:sz w:val="24"/>
          <w:szCs w:val="24"/>
        </w:rPr>
        <w:t xml:space="preserve">If </w:t>
      </w:r>
      <w:r w:rsidR="005B380E">
        <w:rPr>
          <w:rFonts w:asciiTheme="minorHAnsi" w:eastAsia="Times New Roman" w:hAnsiTheme="minorHAnsi" w:cstheme="minorHAnsi"/>
          <w:bCs/>
          <w:color w:val="FF0000"/>
          <w:sz w:val="24"/>
          <w:szCs w:val="24"/>
        </w:rPr>
        <w:t>R</w:t>
      </w:r>
      <w:r w:rsidR="0001221E">
        <w:rPr>
          <w:rFonts w:asciiTheme="minorHAnsi" w:eastAsia="Times New Roman" w:hAnsiTheme="minorHAnsi" w:cstheme="minorHAnsi"/>
          <w:bCs/>
          <w:color w:val="FF0000"/>
          <w:sz w:val="24"/>
          <w:szCs w:val="24"/>
        </w:rPr>
        <w:t xml:space="preserve">egional </w:t>
      </w:r>
      <w:r w:rsidR="005B380E">
        <w:rPr>
          <w:rFonts w:asciiTheme="minorHAnsi" w:eastAsia="Times New Roman" w:hAnsiTheme="minorHAnsi" w:cstheme="minorHAnsi"/>
          <w:bCs/>
          <w:color w:val="FF0000"/>
          <w:sz w:val="24"/>
          <w:szCs w:val="24"/>
        </w:rPr>
        <w:t>H</w:t>
      </w:r>
      <w:r w:rsidR="0001221E">
        <w:rPr>
          <w:rFonts w:asciiTheme="minorHAnsi" w:eastAsia="Times New Roman" w:hAnsiTheme="minorHAnsi" w:cstheme="minorHAnsi"/>
          <w:bCs/>
          <w:color w:val="FF0000"/>
          <w:sz w:val="24"/>
          <w:szCs w:val="24"/>
        </w:rPr>
        <w:t xml:space="preserve">aze </w:t>
      </w:r>
      <w:r w:rsidR="005B380E">
        <w:rPr>
          <w:rFonts w:asciiTheme="minorHAnsi" w:eastAsia="Times New Roman" w:hAnsiTheme="minorHAnsi" w:cstheme="minorHAnsi"/>
          <w:bCs/>
          <w:color w:val="FF0000"/>
          <w:sz w:val="24"/>
          <w:szCs w:val="24"/>
        </w:rPr>
        <w:t>SIPs</w:t>
      </w:r>
      <w:r w:rsidR="0001221E">
        <w:rPr>
          <w:rFonts w:asciiTheme="minorHAnsi" w:eastAsia="Times New Roman" w:hAnsiTheme="minorHAnsi" w:cstheme="minorHAnsi"/>
          <w:bCs/>
          <w:color w:val="FF0000"/>
          <w:sz w:val="24"/>
          <w:szCs w:val="24"/>
        </w:rPr>
        <w:t xml:space="preserve"> are postponed </w:t>
      </w:r>
      <w:r w:rsidR="005B380E">
        <w:rPr>
          <w:rFonts w:asciiTheme="minorHAnsi" w:eastAsia="Times New Roman" w:hAnsiTheme="minorHAnsi" w:cstheme="minorHAnsi"/>
          <w:bCs/>
          <w:color w:val="FF0000"/>
          <w:sz w:val="24"/>
          <w:szCs w:val="24"/>
        </w:rPr>
        <w:t xml:space="preserve">as considered </w:t>
      </w:r>
      <w:r w:rsidR="0001221E">
        <w:rPr>
          <w:rFonts w:asciiTheme="minorHAnsi" w:eastAsia="Times New Roman" w:hAnsiTheme="minorHAnsi" w:cstheme="minorHAnsi"/>
          <w:bCs/>
          <w:color w:val="FF0000"/>
          <w:sz w:val="24"/>
          <w:szCs w:val="24"/>
        </w:rPr>
        <w:t xml:space="preserve">by EPA to 2031, will take pressure off of current effort. MB: thinks should meet quarterly, is still a lot of other stuff beyond haze that </w:t>
      </w:r>
      <w:del w:id="3" w:author="Rhonda Payne" w:date="2025-01-30T14:52:00Z" w16du:dateUtc="2025-01-30T21:52:00Z">
        <w:r w:rsidR="0001221E" w:rsidDel="00B520D8">
          <w:rPr>
            <w:rFonts w:asciiTheme="minorHAnsi" w:eastAsia="Times New Roman" w:hAnsiTheme="minorHAnsi" w:cstheme="minorHAnsi"/>
            <w:bCs/>
            <w:color w:val="FF0000"/>
            <w:sz w:val="24"/>
            <w:szCs w:val="24"/>
          </w:rPr>
          <w:delText xml:space="preserve">are </w:delText>
        </w:r>
      </w:del>
      <w:ins w:id="4" w:author="Rhonda Payne" w:date="2025-01-30T14:52:00Z" w16du:dateUtc="2025-01-30T21:52:00Z">
        <w:r w:rsidR="00B520D8">
          <w:rPr>
            <w:rFonts w:asciiTheme="minorHAnsi" w:eastAsia="Times New Roman" w:hAnsiTheme="minorHAnsi" w:cstheme="minorHAnsi"/>
            <w:bCs/>
            <w:color w:val="FF0000"/>
            <w:sz w:val="24"/>
            <w:szCs w:val="24"/>
          </w:rPr>
          <w:t>is</w:t>
        </w:r>
        <w:r w:rsidR="00B520D8">
          <w:rPr>
            <w:rFonts w:asciiTheme="minorHAnsi" w:eastAsia="Times New Roman" w:hAnsiTheme="minorHAnsi" w:cstheme="minorHAnsi"/>
            <w:bCs/>
            <w:color w:val="FF0000"/>
            <w:sz w:val="24"/>
            <w:szCs w:val="24"/>
          </w:rPr>
          <w:t xml:space="preserve"> </w:t>
        </w:r>
      </w:ins>
      <w:r w:rsidR="0001221E">
        <w:rPr>
          <w:rFonts w:asciiTheme="minorHAnsi" w:eastAsia="Times New Roman" w:hAnsiTheme="minorHAnsi" w:cstheme="minorHAnsi"/>
          <w:bCs/>
          <w:color w:val="FF0000"/>
          <w:sz w:val="24"/>
          <w:szCs w:val="24"/>
        </w:rPr>
        <w:t>important. Get more input from EPA for the 2022 modeling. Could reframe upcoming meetings to drill down more and get more detail on the WESTAR states. With current, new energy policies may have new focus on NEPA and larger projects.</w:t>
      </w:r>
    </w:p>
    <w:p w14:paraId="10A6B210" w14:textId="7CA85476" w:rsidR="0001221E" w:rsidRDefault="0001221E"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GT: Background ozone is still a concern, ORD is doing more work. We may see some changes due to background chemistry. Wants to keep the group engaged with EPA to get the latest. Pay attention, perhaps more wait and see.</w:t>
      </w:r>
    </w:p>
    <w:p w14:paraId="54BC1287" w14:textId="0DB2EBEC" w:rsidR="0001221E" w:rsidRDefault="005B380E"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Tom Moore </w:t>
      </w:r>
      <w:r w:rsidR="00B83022">
        <w:rPr>
          <w:rFonts w:asciiTheme="minorHAnsi" w:eastAsia="Times New Roman" w:hAnsiTheme="minorHAnsi" w:cstheme="minorHAnsi"/>
          <w:bCs/>
          <w:color w:val="FF0000"/>
          <w:sz w:val="24"/>
          <w:szCs w:val="24"/>
        </w:rPr>
        <w:t>(TM)</w:t>
      </w:r>
      <w:r w:rsidR="0001221E">
        <w:rPr>
          <w:rFonts w:asciiTheme="minorHAnsi" w:eastAsia="Times New Roman" w:hAnsiTheme="minorHAnsi" w:cstheme="minorHAnsi"/>
          <w:bCs/>
          <w:color w:val="FF0000"/>
          <w:sz w:val="24"/>
          <w:szCs w:val="24"/>
        </w:rPr>
        <w:t>: Is difficult to get results on AQ modeling from OAQPS. Wants to engage more</w:t>
      </w:r>
      <w:r w:rsidR="00A159B8">
        <w:rPr>
          <w:rFonts w:asciiTheme="minorHAnsi" w:eastAsia="Times New Roman" w:hAnsiTheme="minorHAnsi" w:cstheme="minorHAnsi"/>
          <w:bCs/>
          <w:color w:val="FF0000"/>
          <w:sz w:val="24"/>
          <w:szCs w:val="24"/>
        </w:rPr>
        <w:t>, want to know who or how to approach in light of Chet Waylin retiring</w:t>
      </w:r>
      <w:r w:rsidR="0001221E">
        <w:rPr>
          <w:rFonts w:asciiTheme="minorHAnsi" w:eastAsia="Times New Roman" w:hAnsiTheme="minorHAnsi" w:cstheme="minorHAnsi"/>
          <w:bCs/>
          <w:color w:val="FF0000"/>
          <w:sz w:val="24"/>
          <w:szCs w:val="24"/>
        </w:rPr>
        <w:t xml:space="preserve">. </w:t>
      </w:r>
    </w:p>
    <w:p w14:paraId="1ABD5022" w14:textId="51775AE3" w:rsidR="00A159B8" w:rsidRDefault="00A159B8"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GT: Need to </w:t>
      </w:r>
      <w:r w:rsidR="001849BE">
        <w:rPr>
          <w:rFonts w:asciiTheme="minorHAnsi" w:eastAsia="Times New Roman" w:hAnsiTheme="minorHAnsi" w:cstheme="minorHAnsi"/>
          <w:bCs/>
          <w:color w:val="FF0000"/>
          <w:sz w:val="24"/>
          <w:szCs w:val="24"/>
        </w:rPr>
        <w:t>continue to reach out and work with EPA (ORD)</w:t>
      </w:r>
      <w:r>
        <w:rPr>
          <w:rFonts w:asciiTheme="minorHAnsi" w:eastAsia="Times New Roman" w:hAnsiTheme="minorHAnsi" w:cstheme="minorHAnsi"/>
          <w:bCs/>
          <w:color w:val="FF0000"/>
          <w:sz w:val="24"/>
          <w:szCs w:val="24"/>
        </w:rPr>
        <w:t>.</w:t>
      </w:r>
      <w:r w:rsidR="00B41E35">
        <w:rPr>
          <w:rFonts w:asciiTheme="minorHAnsi" w:eastAsia="Times New Roman" w:hAnsiTheme="minorHAnsi" w:cstheme="minorHAnsi"/>
          <w:bCs/>
          <w:color w:val="FF0000"/>
          <w:sz w:val="24"/>
          <w:szCs w:val="24"/>
        </w:rPr>
        <w:t xml:space="preserve"> </w:t>
      </w:r>
      <w:r w:rsidR="001849BE">
        <w:rPr>
          <w:rFonts w:asciiTheme="minorHAnsi" w:eastAsia="Times New Roman" w:hAnsiTheme="minorHAnsi" w:cstheme="minorHAnsi"/>
          <w:bCs/>
          <w:color w:val="FF0000"/>
          <w:sz w:val="24"/>
          <w:szCs w:val="24"/>
        </w:rPr>
        <w:t xml:space="preserve">For haze modeling needs, </w:t>
      </w:r>
      <w:r w:rsidR="00B41E35">
        <w:rPr>
          <w:rFonts w:asciiTheme="minorHAnsi" w:eastAsia="Times New Roman" w:hAnsiTheme="minorHAnsi" w:cstheme="minorHAnsi"/>
          <w:bCs/>
          <w:color w:val="FF0000"/>
          <w:sz w:val="24"/>
          <w:szCs w:val="24"/>
        </w:rPr>
        <w:t>we have time, but ozone is needed asap.</w:t>
      </w:r>
    </w:p>
    <w:p w14:paraId="50B9BB14" w14:textId="6D089BF5" w:rsidR="00B41E35" w:rsidRDefault="002B0F0C"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MB: we have some info on Version 1, not sure about when V2 will be available.</w:t>
      </w:r>
    </w:p>
    <w:p w14:paraId="7557356A" w14:textId="11FD476A" w:rsidR="002B0F0C" w:rsidRDefault="007B0CF3"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KB: Are ozone areas that have some data now. So we can use the lull to look at this. EPA discarded the outer 36 km grid, probably want them to save that.</w:t>
      </w:r>
    </w:p>
    <w:p w14:paraId="4AC0A0C9" w14:textId="2B5A4472" w:rsidR="007B0CF3" w:rsidRDefault="007B0CF3"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TM: Thinks EPA will generate the 36 km grid in the next week or two.</w:t>
      </w:r>
    </w:p>
    <w:p w14:paraId="3AC772EF" w14:textId="06BC6F43" w:rsidR="007B0CF3" w:rsidRDefault="007B0CF3" w:rsidP="00D21F00">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Rhonda</w:t>
      </w:r>
      <w:r w:rsidR="00DC71AA">
        <w:rPr>
          <w:rFonts w:asciiTheme="minorHAnsi" w:eastAsia="Times New Roman" w:hAnsiTheme="minorHAnsi" w:cstheme="minorHAnsi"/>
          <w:bCs/>
          <w:color w:val="FF0000"/>
          <w:sz w:val="24"/>
          <w:szCs w:val="24"/>
        </w:rPr>
        <w:t xml:space="preserve"> Payne (RP)</w:t>
      </w:r>
      <w:r>
        <w:rPr>
          <w:rFonts w:asciiTheme="minorHAnsi" w:eastAsia="Times New Roman" w:hAnsiTheme="minorHAnsi" w:cstheme="minorHAnsi"/>
          <w:bCs/>
          <w:color w:val="FF0000"/>
          <w:sz w:val="24"/>
          <w:szCs w:val="24"/>
        </w:rPr>
        <w:t>: Feb 5 at 12 Mountain time will have next report out on V1 base year, and is somewhat wrapped up. Probably more info about the TSD. They are still thinking through how V2 should look, what years. They would like some input from agencies for what their needs would be. They want to survey.</w:t>
      </w:r>
    </w:p>
    <w:p w14:paraId="03BD6DA0" w14:textId="607A796C" w:rsidR="00D21F00" w:rsidRDefault="00D21F00" w:rsidP="00D21F00">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GT: For haze, EPA still working on rule revision process. They need to brief the new administration. In terms of ozone, v1 of the 2022 platform still showing the same problems, bias in urban areas, Pheonix, Salt Lake City, Denver. Is still work to do, suspects emissions are </w:t>
      </w:r>
      <w:r w:rsidR="008823A8">
        <w:rPr>
          <w:rFonts w:asciiTheme="minorHAnsi" w:eastAsia="Times New Roman" w:hAnsiTheme="minorHAnsi" w:cstheme="minorHAnsi"/>
          <w:bCs/>
          <w:color w:val="FF0000"/>
          <w:sz w:val="24"/>
          <w:szCs w:val="24"/>
        </w:rPr>
        <w:t xml:space="preserve">missed </w:t>
      </w:r>
      <w:r>
        <w:rPr>
          <w:rFonts w:asciiTheme="minorHAnsi" w:eastAsia="Times New Roman" w:hAnsiTheme="minorHAnsi" w:cstheme="minorHAnsi"/>
          <w:bCs/>
          <w:color w:val="FF0000"/>
          <w:sz w:val="24"/>
          <w:szCs w:val="24"/>
        </w:rPr>
        <w:t>in urban areas.</w:t>
      </w:r>
      <w:r w:rsidR="008823A8">
        <w:rPr>
          <w:rFonts w:asciiTheme="minorHAnsi" w:eastAsia="Times New Roman" w:hAnsiTheme="minorHAnsi" w:cstheme="minorHAnsi"/>
          <w:bCs/>
          <w:color w:val="FF0000"/>
          <w:sz w:val="24"/>
          <w:szCs w:val="24"/>
        </w:rPr>
        <w:t xml:space="preserve"> Is a work group looking at Pheonix and the model failure, predicted reduction, but is flat.</w:t>
      </w:r>
    </w:p>
    <w:p w14:paraId="3844927F" w14:textId="70970397" w:rsidR="008823A8" w:rsidRDefault="008823A8" w:rsidP="00D21F00">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TM: maybe this is a topic to bring in some speakers or work groups. Is a implication for insterstate transport. Many parts of the inventories are decades behind in urban areas, consumer products, lawn and garden equipment. Current is based on 1980-90 emissions, much has changed.</w:t>
      </w:r>
    </w:p>
    <w:p w14:paraId="60309A78" w14:textId="694B519B" w:rsidR="008823A8" w:rsidRDefault="008823A8" w:rsidP="00D21F00">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GT: We should have quarterly meetings, invite other groups to share info.</w:t>
      </w:r>
    </w:p>
    <w:p w14:paraId="65C0C42D" w14:textId="02E2AFB6" w:rsidR="003038DC" w:rsidRDefault="003038DC" w:rsidP="003038DC">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TDWG</w:t>
      </w:r>
    </w:p>
    <w:p w14:paraId="0563A169" w14:textId="5CBA2151" w:rsidR="00730151" w:rsidRDefault="002C03A4" w:rsidP="00730151">
      <w:pPr>
        <w:numPr>
          <w:ilvl w:val="3"/>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RP: Lori is retiring, and Randy Ashley is also retiring. W</w:t>
      </w:r>
      <w:r w:rsidR="00DC71AA">
        <w:rPr>
          <w:rFonts w:asciiTheme="minorHAnsi" w:eastAsia="Times New Roman" w:hAnsiTheme="minorHAnsi" w:cstheme="minorHAnsi"/>
          <w:bCs/>
          <w:color w:val="FF0000"/>
          <w:sz w:val="24"/>
          <w:szCs w:val="24"/>
        </w:rPr>
        <w:t>orking to schedule a tribal</w:t>
      </w:r>
      <w:r>
        <w:rPr>
          <w:rFonts w:asciiTheme="minorHAnsi" w:eastAsia="Times New Roman" w:hAnsiTheme="minorHAnsi" w:cstheme="minorHAnsi"/>
          <w:bCs/>
          <w:color w:val="FF0000"/>
          <w:sz w:val="24"/>
          <w:szCs w:val="24"/>
        </w:rPr>
        <w:t xml:space="preserve"> caucus </w:t>
      </w:r>
      <w:r w:rsidR="00DC71AA">
        <w:rPr>
          <w:rFonts w:asciiTheme="minorHAnsi" w:eastAsia="Times New Roman" w:hAnsiTheme="minorHAnsi" w:cstheme="minorHAnsi"/>
          <w:bCs/>
          <w:color w:val="FF0000"/>
          <w:sz w:val="24"/>
          <w:szCs w:val="24"/>
        </w:rPr>
        <w:t xml:space="preserve">meeting </w:t>
      </w:r>
      <w:r>
        <w:rPr>
          <w:rFonts w:asciiTheme="minorHAnsi" w:eastAsia="Times New Roman" w:hAnsiTheme="minorHAnsi" w:cstheme="minorHAnsi"/>
          <w:bCs/>
          <w:color w:val="FF0000"/>
          <w:sz w:val="24"/>
          <w:szCs w:val="24"/>
        </w:rPr>
        <w:t xml:space="preserve">in the next weeks to fill in representation at the WRAP Board </w:t>
      </w:r>
      <w:r w:rsidR="00DC71AA">
        <w:rPr>
          <w:rFonts w:asciiTheme="minorHAnsi" w:eastAsia="Times New Roman" w:hAnsiTheme="minorHAnsi" w:cstheme="minorHAnsi"/>
          <w:bCs/>
          <w:color w:val="FF0000"/>
          <w:sz w:val="24"/>
          <w:szCs w:val="24"/>
        </w:rPr>
        <w:t xml:space="preserve">and TDWG co-chair </w:t>
      </w:r>
      <w:r>
        <w:rPr>
          <w:rFonts w:asciiTheme="minorHAnsi" w:eastAsia="Times New Roman" w:hAnsiTheme="minorHAnsi" w:cstheme="minorHAnsi"/>
          <w:bCs/>
          <w:color w:val="FF0000"/>
          <w:sz w:val="24"/>
          <w:szCs w:val="24"/>
        </w:rPr>
        <w:t>level</w:t>
      </w:r>
      <w:r w:rsidR="00DC71AA">
        <w:rPr>
          <w:rFonts w:asciiTheme="minorHAnsi" w:eastAsia="Times New Roman" w:hAnsiTheme="minorHAnsi" w:cstheme="minorHAnsi"/>
          <w:bCs/>
          <w:color w:val="FF0000"/>
          <w:sz w:val="24"/>
          <w:szCs w:val="24"/>
        </w:rPr>
        <w:t>s</w:t>
      </w:r>
      <w:r>
        <w:rPr>
          <w:rFonts w:asciiTheme="minorHAnsi" w:eastAsia="Times New Roman" w:hAnsiTheme="minorHAnsi" w:cstheme="minorHAnsi"/>
          <w:bCs/>
          <w:color w:val="FF0000"/>
          <w:sz w:val="24"/>
          <w:szCs w:val="24"/>
        </w:rPr>
        <w:t xml:space="preserve">. </w:t>
      </w:r>
    </w:p>
    <w:p w14:paraId="3B0BAA81" w14:textId="4535B165" w:rsidR="003038DC" w:rsidRDefault="008332A8" w:rsidP="008332A8">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lastRenderedPageBreak/>
        <w:t>K</w:t>
      </w:r>
      <w:r w:rsidR="00DC71AA">
        <w:rPr>
          <w:rFonts w:asciiTheme="minorHAnsi" w:eastAsia="Times New Roman" w:hAnsiTheme="minorHAnsi" w:cstheme="minorHAnsi"/>
          <w:bCs/>
          <w:color w:val="FF0000"/>
          <w:sz w:val="24"/>
          <w:szCs w:val="24"/>
        </w:rPr>
        <w:t xml:space="preserve">risten </w:t>
      </w:r>
      <w:r>
        <w:rPr>
          <w:rFonts w:asciiTheme="minorHAnsi" w:eastAsia="Times New Roman" w:hAnsiTheme="minorHAnsi" w:cstheme="minorHAnsi"/>
          <w:bCs/>
          <w:color w:val="FF0000"/>
          <w:sz w:val="24"/>
          <w:szCs w:val="24"/>
        </w:rPr>
        <w:t>M</w:t>
      </w:r>
      <w:r w:rsidR="00DC71AA">
        <w:rPr>
          <w:rFonts w:asciiTheme="minorHAnsi" w:eastAsia="Times New Roman" w:hAnsiTheme="minorHAnsi" w:cstheme="minorHAnsi"/>
          <w:bCs/>
          <w:color w:val="FF0000"/>
          <w:sz w:val="24"/>
          <w:szCs w:val="24"/>
        </w:rPr>
        <w:t>artin (KM)</w:t>
      </w:r>
      <w:r>
        <w:rPr>
          <w:rFonts w:asciiTheme="minorHAnsi" w:eastAsia="Times New Roman" w:hAnsiTheme="minorHAnsi" w:cstheme="minorHAnsi"/>
          <w:bCs/>
          <w:color w:val="FF0000"/>
          <w:sz w:val="24"/>
          <w:szCs w:val="24"/>
        </w:rPr>
        <w:t xml:space="preserve">: </w:t>
      </w:r>
      <w:r w:rsidR="00DC71AA">
        <w:rPr>
          <w:rFonts w:asciiTheme="minorHAnsi" w:eastAsia="Times New Roman" w:hAnsiTheme="minorHAnsi" w:cstheme="minorHAnsi"/>
          <w:bCs/>
          <w:color w:val="FF0000"/>
          <w:sz w:val="24"/>
          <w:szCs w:val="24"/>
        </w:rPr>
        <w:t xml:space="preserve">to summarize, </w:t>
      </w:r>
      <w:r>
        <w:rPr>
          <w:rFonts w:asciiTheme="minorHAnsi" w:eastAsia="Times New Roman" w:hAnsiTheme="minorHAnsi" w:cstheme="minorHAnsi"/>
          <w:bCs/>
          <w:color w:val="FF0000"/>
          <w:sz w:val="24"/>
          <w:szCs w:val="24"/>
        </w:rPr>
        <w:t xml:space="preserve">FSWG, OGWG, RTOWG are </w:t>
      </w:r>
      <w:r w:rsidR="00DC71AA">
        <w:rPr>
          <w:rFonts w:asciiTheme="minorHAnsi" w:eastAsia="Times New Roman" w:hAnsiTheme="minorHAnsi" w:cstheme="minorHAnsi"/>
          <w:bCs/>
          <w:color w:val="FF0000"/>
          <w:sz w:val="24"/>
          <w:szCs w:val="24"/>
        </w:rPr>
        <w:t>meeting</w:t>
      </w:r>
      <w:r>
        <w:rPr>
          <w:rFonts w:asciiTheme="minorHAnsi" w:eastAsia="Times New Roman" w:hAnsiTheme="minorHAnsi" w:cstheme="minorHAnsi"/>
          <w:bCs/>
          <w:color w:val="FF0000"/>
          <w:sz w:val="24"/>
          <w:szCs w:val="24"/>
        </w:rPr>
        <w:t xml:space="preserve"> quarterly, </w:t>
      </w:r>
      <w:r w:rsidR="00DC71AA">
        <w:rPr>
          <w:rFonts w:asciiTheme="minorHAnsi" w:eastAsia="Times New Roman" w:hAnsiTheme="minorHAnsi" w:cstheme="minorHAnsi"/>
          <w:bCs/>
          <w:color w:val="FF0000"/>
          <w:sz w:val="24"/>
          <w:szCs w:val="24"/>
        </w:rPr>
        <w:t>RHPWG is</w:t>
      </w:r>
      <w:r>
        <w:rPr>
          <w:rFonts w:asciiTheme="minorHAnsi" w:eastAsia="Times New Roman" w:hAnsiTheme="minorHAnsi" w:cstheme="minorHAnsi"/>
          <w:bCs/>
          <w:color w:val="FF0000"/>
          <w:sz w:val="24"/>
          <w:szCs w:val="24"/>
        </w:rPr>
        <w:t xml:space="preserve"> on hiatus.</w:t>
      </w:r>
    </w:p>
    <w:p w14:paraId="0B1401DB" w14:textId="2F5B5396" w:rsidR="00DC71AA" w:rsidRPr="008332A8" w:rsidRDefault="00DC71AA" w:rsidP="008332A8">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Julie Simpson (JS): TDWG has also been scheduled to meet quarterly.</w:t>
      </w:r>
    </w:p>
    <w:p w14:paraId="359B3A77" w14:textId="5A517154" w:rsidR="002E7708" w:rsidRPr="009A05EE" w:rsidRDefault="003A3BBC" w:rsidP="009A05EE">
      <w:pPr>
        <w:numPr>
          <w:ilvl w:val="1"/>
          <w:numId w:val="1"/>
        </w:numPr>
        <w:ind w:left="720"/>
        <w:rPr>
          <w:rFonts w:asciiTheme="minorHAnsi" w:eastAsia="Times New Roman" w:hAnsiTheme="minorHAnsi" w:cstheme="minorHAnsi"/>
          <w:sz w:val="24"/>
          <w:szCs w:val="24"/>
        </w:rPr>
      </w:pPr>
      <w:r w:rsidRPr="009A05EE">
        <w:rPr>
          <w:rFonts w:asciiTheme="minorHAnsi" w:eastAsia="Times New Roman" w:hAnsiTheme="minorHAnsi" w:cstheme="minorHAnsi"/>
          <w:sz w:val="24"/>
          <w:szCs w:val="24"/>
        </w:rPr>
        <w:t xml:space="preserve">Informational item – A </w:t>
      </w:r>
      <w:r w:rsidR="00947E0F" w:rsidRPr="009A05EE">
        <w:rPr>
          <w:rFonts w:asciiTheme="minorHAnsi" w:eastAsia="Times New Roman" w:hAnsiTheme="minorHAnsi" w:cstheme="minorHAnsi"/>
          <w:sz w:val="24"/>
          <w:szCs w:val="24"/>
        </w:rPr>
        <w:t>c</w:t>
      </w:r>
      <w:r w:rsidRPr="009A05EE">
        <w:rPr>
          <w:rFonts w:asciiTheme="minorHAnsi" w:eastAsia="Times New Roman" w:hAnsiTheme="minorHAnsi" w:cstheme="minorHAnsi"/>
          <w:sz w:val="24"/>
          <w:szCs w:val="24"/>
        </w:rPr>
        <w:t xml:space="preserve">loser </w:t>
      </w:r>
      <w:r w:rsidR="00947E0F" w:rsidRPr="009A05EE">
        <w:rPr>
          <w:rFonts w:asciiTheme="minorHAnsi" w:eastAsia="Times New Roman" w:hAnsiTheme="minorHAnsi" w:cstheme="minorHAnsi"/>
          <w:sz w:val="24"/>
          <w:szCs w:val="24"/>
        </w:rPr>
        <w:t>l</w:t>
      </w:r>
      <w:r w:rsidRPr="009A05EE">
        <w:rPr>
          <w:rFonts w:asciiTheme="minorHAnsi" w:eastAsia="Times New Roman" w:hAnsiTheme="minorHAnsi" w:cstheme="minorHAnsi"/>
          <w:sz w:val="24"/>
          <w:szCs w:val="24"/>
        </w:rPr>
        <w:t>ook at WESTA</w:t>
      </w:r>
      <w:r w:rsidR="00947E0F" w:rsidRPr="009A05EE">
        <w:rPr>
          <w:rFonts w:asciiTheme="minorHAnsi" w:eastAsia="Times New Roman" w:hAnsiTheme="minorHAnsi" w:cstheme="minorHAnsi"/>
          <w:sz w:val="24"/>
          <w:szCs w:val="24"/>
        </w:rPr>
        <w:t xml:space="preserve">R/WRAP </w:t>
      </w:r>
      <w:r w:rsidR="00B92904" w:rsidRPr="009A05EE">
        <w:rPr>
          <w:rFonts w:asciiTheme="minorHAnsi" w:eastAsia="Times New Roman" w:hAnsiTheme="minorHAnsi" w:cstheme="minorHAnsi"/>
          <w:sz w:val="24"/>
          <w:szCs w:val="24"/>
        </w:rPr>
        <w:t xml:space="preserve">functions: Can </w:t>
      </w:r>
      <w:r w:rsidR="00F64493" w:rsidRPr="009A05EE">
        <w:rPr>
          <w:rFonts w:asciiTheme="minorHAnsi" w:eastAsia="Times New Roman" w:hAnsiTheme="minorHAnsi" w:cstheme="minorHAnsi"/>
          <w:sz w:val="24"/>
          <w:szCs w:val="24"/>
        </w:rPr>
        <w:t>current functions and groups be adjusted to improve efficiency?</w:t>
      </w:r>
    </w:p>
    <w:p w14:paraId="77AC8A76" w14:textId="6920202D" w:rsidR="00506AC1" w:rsidRDefault="000C0ED6" w:rsidP="00506AC1">
      <w:pPr>
        <w:numPr>
          <w:ilvl w:val="2"/>
          <w:numId w:val="1"/>
        </w:numPr>
        <w:shd w:val="clear" w:color="auto" w:fill="FFFFFF"/>
        <w:rPr>
          <w:rFonts w:asciiTheme="minorHAnsi" w:eastAsia="Times New Roman" w:hAnsiTheme="minorHAnsi" w:cstheme="minorHAnsi"/>
          <w:b/>
          <w:sz w:val="24"/>
          <w:szCs w:val="24"/>
        </w:rPr>
      </w:pPr>
      <w:r>
        <w:rPr>
          <w:rFonts w:asciiTheme="minorHAnsi" w:eastAsia="Times New Roman" w:hAnsiTheme="minorHAnsi" w:cstheme="minorHAnsi"/>
          <w:bCs/>
          <w:sz w:val="24"/>
          <w:szCs w:val="24"/>
        </w:rPr>
        <w:t>Initial s</w:t>
      </w:r>
      <w:r w:rsidR="00506AC1">
        <w:rPr>
          <w:rFonts w:asciiTheme="minorHAnsi" w:eastAsia="Times New Roman" w:hAnsiTheme="minorHAnsi" w:cstheme="minorHAnsi"/>
          <w:bCs/>
          <w:sz w:val="24"/>
          <w:szCs w:val="24"/>
        </w:rPr>
        <w:t>teps in the process:</w:t>
      </w:r>
    </w:p>
    <w:p w14:paraId="0E844A27" w14:textId="4DBFE231" w:rsidR="00C42753" w:rsidRPr="00A242FE" w:rsidRDefault="002E5F0B" w:rsidP="00506AC1">
      <w:pPr>
        <w:numPr>
          <w:ilvl w:val="3"/>
          <w:numId w:val="1"/>
        </w:numPr>
        <w:shd w:val="clear" w:color="auto" w:fill="FFFFFF"/>
        <w:rPr>
          <w:rFonts w:asciiTheme="minorHAnsi" w:eastAsia="Times New Roman" w:hAnsiTheme="minorHAnsi" w:cstheme="minorHAnsi"/>
          <w:b/>
          <w:sz w:val="24"/>
          <w:szCs w:val="24"/>
        </w:rPr>
      </w:pPr>
      <w:r>
        <w:rPr>
          <w:rFonts w:asciiTheme="minorHAnsi" w:eastAsia="Times New Roman" w:hAnsiTheme="minorHAnsi" w:cstheme="minorHAnsi"/>
          <w:bCs/>
          <w:sz w:val="24"/>
          <w:szCs w:val="24"/>
        </w:rPr>
        <w:t xml:space="preserve">Survey membership to 1) determine if a ‘realignment’ would be helpful, 2) </w:t>
      </w:r>
      <w:r w:rsidR="005D2AB8">
        <w:rPr>
          <w:rFonts w:asciiTheme="minorHAnsi" w:eastAsia="Times New Roman" w:hAnsiTheme="minorHAnsi" w:cstheme="minorHAnsi"/>
          <w:bCs/>
          <w:sz w:val="24"/>
          <w:szCs w:val="24"/>
        </w:rPr>
        <w:t>collect ideas on how the organization can best support the needs of the membership</w:t>
      </w:r>
      <w:r w:rsidR="00947E0F" w:rsidRPr="002E7708">
        <w:rPr>
          <w:rFonts w:asciiTheme="minorHAnsi" w:eastAsia="Times New Roman" w:hAnsiTheme="minorHAnsi" w:cstheme="minorHAnsi"/>
          <w:bCs/>
          <w:sz w:val="24"/>
          <w:szCs w:val="24"/>
        </w:rPr>
        <w:t xml:space="preserve"> </w:t>
      </w:r>
    </w:p>
    <w:p w14:paraId="7DF6FFF3" w14:textId="442A8530" w:rsidR="000C0ED6" w:rsidRDefault="00506AC1" w:rsidP="000C0ED6">
      <w:pPr>
        <w:numPr>
          <w:ilvl w:val="3"/>
          <w:numId w:val="1"/>
        </w:numPr>
        <w:shd w:val="clear" w:color="auto" w:fill="FFFFFF"/>
        <w:rPr>
          <w:rFonts w:asciiTheme="minorHAnsi" w:eastAsia="Times New Roman" w:hAnsiTheme="minorHAnsi" w:cstheme="minorHAnsi"/>
          <w:b/>
          <w:sz w:val="24"/>
          <w:szCs w:val="24"/>
        </w:rPr>
      </w:pPr>
      <w:r>
        <w:rPr>
          <w:rFonts w:asciiTheme="minorHAnsi" w:eastAsia="Times New Roman" w:hAnsiTheme="minorHAnsi" w:cstheme="minorHAnsi"/>
          <w:bCs/>
          <w:sz w:val="24"/>
          <w:szCs w:val="24"/>
        </w:rPr>
        <w:t xml:space="preserve">Review </w:t>
      </w:r>
      <w:r w:rsidR="008877F3">
        <w:rPr>
          <w:rFonts w:asciiTheme="minorHAnsi" w:eastAsia="Times New Roman" w:hAnsiTheme="minorHAnsi" w:cstheme="minorHAnsi"/>
          <w:bCs/>
          <w:sz w:val="24"/>
          <w:szCs w:val="24"/>
        </w:rPr>
        <w:t xml:space="preserve">WESTAR and WRAP </w:t>
      </w:r>
      <w:r>
        <w:rPr>
          <w:rFonts w:asciiTheme="minorHAnsi" w:eastAsia="Times New Roman" w:hAnsiTheme="minorHAnsi" w:cstheme="minorHAnsi"/>
          <w:bCs/>
          <w:sz w:val="24"/>
          <w:szCs w:val="24"/>
        </w:rPr>
        <w:t>organizational documents</w:t>
      </w:r>
    </w:p>
    <w:p w14:paraId="64AFF11F" w14:textId="24120225" w:rsidR="000C0ED6" w:rsidRPr="00B92702" w:rsidRDefault="005336E2" w:rsidP="000C0ED6">
      <w:pPr>
        <w:numPr>
          <w:ilvl w:val="3"/>
          <w:numId w:val="1"/>
        </w:numPr>
        <w:shd w:val="clear" w:color="auto" w:fill="FFFFFF"/>
        <w:rPr>
          <w:rFonts w:asciiTheme="minorHAnsi" w:eastAsia="Times New Roman" w:hAnsiTheme="minorHAnsi" w:cstheme="minorHAnsi"/>
          <w:b/>
          <w:sz w:val="24"/>
          <w:szCs w:val="24"/>
        </w:rPr>
      </w:pPr>
      <w:r>
        <w:rPr>
          <w:rFonts w:asciiTheme="minorHAnsi" w:eastAsia="Times New Roman" w:hAnsiTheme="minorHAnsi" w:cstheme="minorHAnsi"/>
          <w:bCs/>
          <w:sz w:val="24"/>
          <w:szCs w:val="24"/>
        </w:rPr>
        <w:t xml:space="preserve">Summarize survey results, </w:t>
      </w:r>
      <w:r w:rsidR="00574DF8">
        <w:rPr>
          <w:rFonts w:asciiTheme="minorHAnsi" w:eastAsia="Times New Roman" w:hAnsiTheme="minorHAnsi" w:cstheme="minorHAnsi"/>
          <w:bCs/>
          <w:sz w:val="24"/>
          <w:szCs w:val="24"/>
        </w:rPr>
        <w:t xml:space="preserve">and </w:t>
      </w:r>
      <w:r>
        <w:rPr>
          <w:rFonts w:asciiTheme="minorHAnsi" w:eastAsia="Times New Roman" w:hAnsiTheme="minorHAnsi" w:cstheme="minorHAnsi"/>
          <w:bCs/>
          <w:sz w:val="24"/>
          <w:szCs w:val="24"/>
        </w:rPr>
        <w:t xml:space="preserve">present to </w:t>
      </w:r>
      <w:r w:rsidR="00574DF8">
        <w:rPr>
          <w:rFonts w:asciiTheme="minorHAnsi" w:eastAsia="Times New Roman" w:hAnsiTheme="minorHAnsi" w:cstheme="minorHAnsi"/>
          <w:bCs/>
          <w:sz w:val="24"/>
          <w:szCs w:val="24"/>
        </w:rPr>
        <w:t xml:space="preserve">the </w:t>
      </w:r>
      <w:r>
        <w:rPr>
          <w:rFonts w:asciiTheme="minorHAnsi" w:eastAsia="Times New Roman" w:hAnsiTheme="minorHAnsi" w:cstheme="minorHAnsi"/>
          <w:bCs/>
          <w:sz w:val="24"/>
          <w:szCs w:val="24"/>
        </w:rPr>
        <w:t>WRAP Board and WESTAR Council</w:t>
      </w:r>
    </w:p>
    <w:p w14:paraId="2A8B4DC2" w14:textId="295B9D12" w:rsidR="00B92702" w:rsidRDefault="00B92702" w:rsidP="00B92702">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KM: have met with WRAP Board and WESTAR Council to discuss this. Got approval to move forward with survey. Now want to design survey. What questions or areas should be on the survey. Will review the organizational documents. E.g. formal process of approving membership, can this be simplified or more fluid</w:t>
      </w:r>
      <w:r w:rsidR="00C3681F">
        <w:rPr>
          <w:rFonts w:asciiTheme="minorHAnsi" w:eastAsia="Times New Roman" w:hAnsiTheme="minorHAnsi" w:cstheme="minorHAnsi"/>
          <w:bCs/>
          <w:color w:val="FF0000"/>
          <w:sz w:val="24"/>
          <w:szCs w:val="24"/>
        </w:rPr>
        <w:t>?</w:t>
      </w:r>
    </w:p>
    <w:p w14:paraId="30E1FC80" w14:textId="409375E1" w:rsidR="00B92702" w:rsidRDefault="00B92702" w:rsidP="00B92702">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Will take results to WRAP Board and WESTAR Council</w:t>
      </w:r>
    </w:p>
    <w:p w14:paraId="42C0F229" w14:textId="63067D69" w:rsidR="00B92702" w:rsidRDefault="003147A4" w:rsidP="00B92702">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MB: is point to harmonize these groups with groups in WESTAR?</w:t>
      </w:r>
    </w:p>
    <w:p w14:paraId="372DD66D" w14:textId="26F7BF37" w:rsidR="003147A4" w:rsidRDefault="003147A4" w:rsidP="003147A4">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RP: </w:t>
      </w:r>
      <w:r w:rsidR="00C3681F">
        <w:rPr>
          <w:rFonts w:asciiTheme="minorHAnsi" w:eastAsia="Times New Roman" w:hAnsiTheme="minorHAnsi" w:cstheme="minorHAnsi"/>
          <w:bCs/>
          <w:color w:val="FF0000"/>
          <w:sz w:val="24"/>
          <w:szCs w:val="24"/>
        </w:rPr>
        <w:t>WESTAR is forum for policy discussions. I</w:t>
      </w:r>
      <w:r>
        <w:rPr>
          <w:rFonts w:asciiTheme="minorHAnsi" w:eastAsia="Times New Roman" w:hAnsiTheme="minorHAnsi" w:cstheme="minorHAnsi"/>
          <w:bCs/>
          <w:color w:val="FF0000"/>
          <w:sz w:val="24"/>
          <w:szCs w:val="24"/>
        </w:rPr>
        <w:t xml:space="preserve">s need for forums to talk without EPA or federal partners. Is historical precedent of states funding WESTAR, locals and tribes weren’t contributing. </w:t>
      </w:r>
    </w:p>
    <w:p w14:paraId="28E7F6A4" w14:textId="12804F2F" w:rsidR="003147A4" w:rsidRDefault="003147A4" w:rsidP="003147A4">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KM: </w:t>
      </w:r>
      <w:r w:rsidR="00C3681F">
        <w:rPr>
          <w:rFonts w:asciiTheme="minorHAnsi" w:eastAsia="Times New Roman" w:hAnsiTheme="minorHAnsi" w:cstheme="minorHAnsi"/>
          <w:bCs/>
          <w:color w:val="FF0000"/>
          <w:sz w:val="24"/>
          <w:szCs w:val="24"/>
        </w:rPr>
        <w:t>overall question is d</w:t>
      </w:r>
      <w:r>
        <w:rPr>
          <w:rFonts w:asciiTheme="minorHAnsi" w:eastAsia="Times New Roman" w:hAnsiTheme="minorHAnsi" w:cstheme="minorHAnsi"/>
          <w:bCs/>
          <w:color w:val="FF0000"/>
          <w:sz w:val="24"/>
          <w:szCs w:val="24"/>
        </w:rPr>
        <w:t xml:space="preserve">o </w:t>
      </w:r>
      <w:r w:rsidR="00F8059D">
        <w:rPr>
          <w:rFonts w:asciiTheme="minorHAnsi" w:eastAsia="Times New Roman" w:hAnsiTheme="minorHAnsi" w:cstheme="minorHAnsi"/>
          <w:bCs/>
          <w:color w:val="FF0000"/>
          <w:sz w:val="24"/>
          <w:szCs w:val="24"/>
        </w:rPr>
        <w:t>members</w:t>
      </w:r>
      <w:r>
        <w:rPr>
          <w:rFonts w:asciiTheme="minorHAnsi" w:eastAsia="Times New Roman" w:hAnsiTheme="minorHAnsi" w:cstheme="minorHAnsi"/>
          <w:bCs/>
          <w:color w:val="FF0000"/>
          <w:sz w:val="24"/>
          <w:szCs w:val="24"/>
        </w:rPr>
        <w:t xml:space="preserve"> feel like the current structure is meeting their needs</w:t>
      </w:r>
      <w:r w:rsidR="00C3681F">
        <w:rPr>
          <w:rFonts w:asciiTheme="minorHAnsi" w:eastAsia="Times New Roman" w:hAnsiTheme="minorHAnsi" w:cstheme="minorHAnsi"/>
          <w:bCs/>
          <w:color w:val="FF0000"/>
          <w:sz w:val="24"/>
          <w:szCs w:val="24"/>
        </w:rPr>
        <w:t>, and if not what could those changes in structure look like?</w:t>
      </w:r>
    </w:p>
    <w:p w14:paraId="1AF857F9" w14:textId="74C20BAC" w:rsidR="003147A4" w:rsidRDefault="003147A4" w:rsidP="003147A4">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MB: just confirming, probably not an analog to the RTOWG in WESTAR? Maybe we change names on our groups. </w:t>
      </w:r>
      <w:r w:rsidR="003769D4">
        <w:rPr>
          <w:rFonts w:asciiTheme="minorHAnsi" w:eastAsia="Times New Roman" w:hAnsiTheme="minorHAnsi" w:cstheme="minorHAnsi"/>
          <w:bCs/>
          <w:color w:val="FF0000"/>
          <w:sz w:val="24"/>
          <w:szCs w:val="24"/>
        </w:rPr>
        <w:t>Should we be recruiting from the WESTAR group? This is just a brainstorm.</w:t>
      </w:r>
    </w:p>
    <w:p w14:paraId="31F0F7FA" w14:textId="0C17A6A5" w:rsidR="003769D4" w:rsidRDefault="003769D4" w:rsidP="009220B9">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KM: Are there items or people in the WESTAR groups that should or could be in our groups?</w:t>
      </w:r>
      <w:r w:rsidR="009220B9">
        <w:rPr>
          <w:rFonts w:asciiTheme="minorHAnsi" w:eastAsia="Times New Roman" w:hAnsiTheme="minorHAnsi" w:cstheme="minorHAnsi"/>
          <w:bCs/>
          <w:color w:val="FF0000"/>
          <w:sz w:val="24"/>
          <w:szCs w:val="24"/>
        </w:rPr>
        <w:t xml:space="preserve"> Is an issue that it is hard to find co-chairs. E.g. is it best to have separate regional haze and RTO groups?</w:t>
      </w:r>
    </w:p>
    <w:p w14:paraId="53D1EBBE" w14:textId="64BDB54D" w:rsidR="009220B9" w:rsidRDefault="009220B9" w:rsidP="009220B9">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TM: Historical perspective, came up with RTO</w:t>
      </w:r>
      <w:r w:rsidR="00F8059D">
        <w:rPr>
          <w:rFonts w:asciiTheme="minorHAnsi" w:eastAsia="Times New Roman" w:hAnsiTheme="minorHAnsi" w:cstheme="minorHAnsi"/>
          <w:bCs/>
          <w:color w:val="FF0000"/>
          <w:sz w:val="24"/>
          <w:szCs w:val="24"/>
        </w:rPr>
        <w:t>WG</w:t>
      </w:r>
      <w:r>
        <w:rPr>
          <w:rFonts w:asciiTheme="minorHAnsi" w:eastAsia="Times New Roman" w:hAnsiTheme="minorHAnsi" w:cstheme="minorHAnsi"/>
          <w:bCs/>
          <w:color w:val="FF0000"/>
          <w:sz w:val="24"/>
          <w:szCs w:val="24"/>
        </w:rPr>
        <w:t xml:space="preserve"> from last </w:t>
      </w:r>
      <w:r w:rsidR="00F8059D">
        <w:rPr>
          <w:rFonts w:asciiTheme="minorHAnsi" w:eastAsia="Times New Roman" w:hAnsiTheme="minorHAnsi" w:cstheme="minorHAnsi"/>
          <w:bCs/>
          <w:color w:val="FF0000"/>
          <w:sz w:val="24"/>
          <w:szCs w:val="24"/>
        </w:rPr>
        <w:t xml:space="preserve">WRAP </w:t>
      </w:r>
      <w:r>
        <w:rPr>
          <w:rFonts w:asciiTheme="minorHAnsi" w:eastAsia="Times New Roman" w:hAnsiTheme="minorHAnsi" w:cstheme="minorHAnsi"/>
          <w:bCs/>
          <w:color w:val="FF0000"/>
          <w:sz w:val="24"/>
          <w:szCs w:val="24"/>
        </w:rPr>
        <w:t>re-org</w:t>
      </w:r>
      <w:r w:rsidR="00F8059D">
        <w:rPr>
          <w:rFonts w:asciiTheme="minorHAnsi" w:eastAsia="Times New Roman" w:hAnsiTheme="minorHAnsi" w:cstheme="minorHAnsi"/>
          <w:bCs/>
          <w:color w:val="FF0000"/>
          <w:sz w:val="24"/>
          <w:szCs w:val="24"/>
        </w:rPr>
        <w:t>. Doesn’t see the</w:t>
      </w:r>
      <w:r>
        <w:rPr>
          <w:rFonts w:asciiTheme="minorHAnsi" w:eastAsia="Times New Roman" w:hAnsiTheme="minorHAnsi" w:cstheme="minorHAnsi"/>
          <w:bCs/>
          <w:color w:val="FF0000"/>
          <w:sz w:val="24"/>
          <w:szCs w:val="24"/>
        </w:rPr>
        <w:t xml:space="preserve"> need for </w:t>
      </w:r>
      <w:r w:rsidR="00F8059D">
        <w:rPr>
          <w:rFonts w:asciiTheme="minorHAnsi" w:eastAsia="Times New Roman" w:hAnsiTheme="minorHAnsi" w:cstheme="minorHAnsi"/>
          <w:bCs/>
          <w:color w:val="FF0000"/>
          <w:sz w:val="24"/>
          <w:szCs w:val="24"/>
        </w:rPr>
        <w:t xml:space="preserve">much regional haze planning (especially modeling work) until there’s a plan, but  RTOWG and other WGs have broad unifying themes important to the fabric of the West (along with </w:t>
      </w:r>
      <w:r w:rsidR="006A4CEC">
        <w:rPr>
          <w:rFonts w:asciiTheme="minorHAnsi" w:eastAsia="Times New Roman" w:hAnsiTheme="minorHAnsi" w:cstheme="minorHAnsi"/>
          <w:bCs/>
          <w:color w:val="FF0000"/>
          <w:sz w:val="24"/>
          <w:szCs w:val="24"/>
        </w:rPr>
        <w:t>OGWG, TDWG, and FSWG</w:t>
      </w:r>
      <w:r w:rsidR="00F8059D">
        <w:rPr>
          <w:rFonts w:asciiTheme="minorHAnsi" w:eastAsia="Times New Roman" w:hAnsiTheme="minorHAnsi" w:cstheme="minorHAnsi"/>
          <w:bCs/>
          <w:color w:val="FF0000"/>
          <w:sz w:val="24"/>
          <w:szCs w:val="24"/>
        </w:rPr>
        <w:t>)</w:t>
      </w:r>
      <w:r w:rsidR="006A4CEC">
        <w:rPr>
          <w:rFonts w:asciiTheme="minorHAnsi" w:eastAsia="Times New Roman" w:hAnsiTheme="minorHAnsi" w:cstheme="minorHAnsi"/>
          <w:bCs/>
          <w:color w:val="FF0000"/>
          <w:sz w:val="24"/>
          <w:szCs w:val="24"/>
        </w:rPr>
        <w:t>.</w:t>
      </w:r>
    </w:p>
    <w:p w14:paraId="16B4BB58" w14:textId="28275751" w:rsidR="006A4CEC" w:rsidRDefault="006A4CEC" w:rsidP="009220B9">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T</w:t>
      </w:r>
      <w:r w:rsidR="00F8059D">
        <w:rPr>
          <w:rFonts w:asciiTheme="minorHAnsi" w:eastAsia="Times New Roman" w:hAnsiTheme="minorHAnsi" w:cstheme="minorHAnsi"/>
          <w:bCs/>
          <w:color w:val="FF0000"/>
          <w:sz w:val="24"/>
          <w:szCs w:val="24"/>
        </w:rPr>
        <w:t>im Allen</w:t>
      </w:r>
      <w:r>
        <w:rPr>
          <w:rFonts w:asciiTheme="minorHAnsi" w:eastAsia="Times New Roman" w:hAnsiTheme="minorHAnsi" w:cstheme="minorHAnsi"/>
          <w:bCs/>
          <w:color w:val="FF0000"/>
          <w:sz w:val="24"/>
          <w:szCs w:val="24"/>
        </w:rPr>
        <w:t>: need to wait a b</w:t>
      </w:r>
      <w:r w:rsidR="00AF5387">
        <w:rPr>
          <w:rFonts w:asciiTheme="minorHAnsi" w:eastAsia="Times New Roman" w:hAnsiTheme="minorHAnsi" w:cstheme="minorHAnsi"/>
          <w:bCs/>
          <w:color w:val="FF0000"/>
          <w:sz w:val="24"/>
          <w:szCs w:val="24"/>
        </w:rPr>
        <w:t>i</w:t>
      </w:r>
      <w:r>
        <w:rPr>
          <w:rFonts w:asciiTheme="minorHAnsi" w:eastAsia="Times New Roman" w:hAnsiTheme="minorHAnsi" w:cstheme="minorHAnsi"/>
          <w:bCs/>
          <w:color w:val="FF0000"/>
          <w:sz w:val="24"/>
          <w:szCs w:val="24"/>
        </w:rPr>
        <w:t>t until know what haze might look like</w:t>
      </w:r>
      <w:r w:rsidR="00F8059D">
        <w:rPr>
          <w:rFonts w:asciiTheme="minorHAnsi" w:eastAsia="Times New Roman" w:hAnsiTheme="minorHAnsi" w:cstheme="minorHAnsi"/>
          <w:bCs/>
          <w:color w:val="FF0000"/>
          <w:sz w:val="24"/>
          <w:szCs w:val="24"/>
        </w:rPr>
        <w:t>, what things look like in 6 months</w:t>
      </w:r>
      <w:r>
        <w:rPr>
          <w:rFonts w:asciiTheme="minorHAnsi" w:eastAsia="Times New Roman" w:hAnsiTheme="minorHAnsi" w:cstheme="minorHAnsi"/>
          <w:bCs/>
          <w:color w:val="FF0000"/>
          <w:sz w:val="24"/>
          <w:szCs w:val="24"/>
        </w:rPr>
        <w:t>.</w:t>
      </w:r>
      <w:r w:rsidR="00F8059D">
        <w:rPr>
          <w:rFonts w:asciiTheme="minorHAnsi" w:eastAsia="Times New Roman" w:hAnsiTheme="minorHAnsi" w:cstheme="minorHAnsi"/>
          <w:bCs/>
          <w:color w:val="FF0000"/>
          <w:sz w:val="24"/>
          <w:szCs w:val="24"/>
        </w:rPr>
        <w:t xml:space="preserve"> Is significant value in the WGs work.</w:t>
      </w:r>
    </w:p>
    <w:p w14:paraId="27B5E0EC" w14:textId="3CA8831E" w:rsidR="004B2552" w:rsidRDefault="004B2552" w:rsidP="00401169">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KM: intent isn’t to reduce the work, only to streamline the groups and meetings.</w:t>
      </w:r>
      <w:r w:rsidR="00401169">
        <w:rPr>
          <w:rFonts w:asciiTheme="minorHAnsi" w:eastAsia="Times New Roman" w:hAnsiTheme="minorHAnsi" w:cstheme="minorHAnsi"/>
          <w:bCs/>
          <w:color w:val="FF0000"/>
          <w:sz w:val="24"/>
          <w:szCs w:val="24"/>
        </w:rPr>
        <w:t xml:space="preserve"> A next step will be to ask co-chairs what else they might want to know.</w:t>
      </w:r>
    </w:p>
    <w:p w14:paraId="5565E4EC" w14:textId="12A3BEDB" w:rsidR="00AB61BA" w:rsidRPr="00401169" w:rsidRDefault="00AB61BA" w:rsidP="00401169">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TM: </w:t>
      </w:r>
      <w:r w:rsidR="00F8059D">
        <w:rPr>
          <w:rFonts w:asciiTheme="minorHAnsi" w:eastAsia="Times New Roman" w:hAnsiTheme="minorHAnsi" w:cstheme="minorHAnsi"/>
          <w:bCs/>
          <w:color w:val="FF0000"/>
          <w:sz w:val="24"/>
          <w:szCs w:val="24"/>
        </w:rPr>
        <w:t xml:space="preserve">Many people spent a lot of </w:t>
      </w:r>
      <w:r>
        <w:rPr>
          <w:rFonts w:asciiTheme="minorHAnsi" w:eastAsia="Times New Roman" w:hAnsiTheme="minorHAnsi" w:cstheme="minorHAnsi"/>
          <w:bCs/>
          <w:color w:val="FF0000"/>
          <w:sz w:val="24"/>
          <w:szCs w:val="24"/>
        </w:rPr>
        <w:t xml:space="preserve">time </w:t>
      </w:r>
      <w:r w:rsidR="00F8059D">
        <w:rPr>
          <w:rFonts w:asciiTheme="minorHAnsi" w:eastAsia="Times New Roman" w:hAnsiTheme="minorHAnsi" w:cstheme="minorHAnsi"/>
          <w:bCs/>
          <w:color w:val="FF0000"/>
          <w:sz w:val="24"/>
          <w:szCs w:val="24"/>
        </w:rPr>
        <w:t>developing the [WRAP] C</w:t>
      </w:r>
      <w:r>
        <w:rPr>
          <w:rFonts w:asciiTheme="minorHAnsi" w:eastAsia="Times New Roman" w:hAnsiTheme="minorHAnsi" w:cstheme="minorHAnsi"/>
          <w:bCs/>
          <w:color w:val="FF0000"/>
          <w:sz w:val="24"/>
          <w:szCs w:val="24"/>
        </w:rPr>
        <w:t>harter</w:t>
      </w:r>
      <w:r w:rsidR="00F8059D">
        <w:rPr>
          <w:rFonts w:asciiTheme="minorHAnsi" w:eastAsia="Times New Roman" w:hAnsiTheme="minorHAnsi" w:cstheme="minorHAnsi"/>
          <w:bCs/>
          <w:color w:val="FF0000"/>
          <w:sz w:val="24"/>
          <w:szCs w:val="24"/>
        </w:rPr>
        <w:t xml:space="preserve"> and organizational documents and WG scopes of work, etc.</w:t>
      </w:r>
      <w:r>
        <w:rPr>
          <w:rFonts w:asciiTheme="minorHAnsi" w:eastAsia="Times New Roman" w:hAnsiTheme="minorHAnsi" w:cstheme="minorHAnsi"/>
          <w:bCs/>
          <w:color w:val="FF0000"/>
          <w:sz w:val="24"/>
          <w:szCs w:val="24"/>
        </w:rPr>
        <w:t xml:space="preserve"> Should </w:t>
      </w:r>
      <w:r w:rsidR="00F8059D">
        <w:rPr>
          <w:rFonts w:asciiTheme="minorHAnsi" w:eastAsia="Times New Roman" w:hAnsiTheme="minorHAnsi" w:cstheme="minorHAnsi"/>
          <w:bCs/>
          <w:color w:val="FF0000"/>
          <w:sz w:val="24"/>
          <w:szCs w:val="24"/>
        </w:rPr>
        <w:t xml:space="preserve">provide to </w:t>
      </w:r>
      <w:r>
        <w:rPr>
          <w:rFonts w:asciiTheme="minorHAnsi" w:eastAsia="Times New Roman" w:hAnsiTheme="minorHAnsi" w:cstheme="minorHAnsi"/>
          <w:bCs/>
          <w:color w:val="FF0000"/>
          <w:sz w:val="24"/>
          <w:szCs w:val="24"/>
        </w:rPr>
        <w:t xml:space="preserve">survey </w:t>
      </w:r>
      <w:r w:rsidR="00F8059D">
        <w:rPr>
          <w:rFonts w:asciiTheme="minorHAnsi" w:eastAsia="Times New Roman" w:hAnsiTheme="minorHAnsi" w:cstheme="minorHAnsi"/>
          <w:bCs/>
          <w:color w:val="FF0000"/>
          <w:sz w:val="24"/>
          <w:szCs w:val="24"/>
        </w:rPr>
        <w:t xml:space="preserve">recipients some of these docs </w:t>
      </w:r>
      <w:r>
        <w:rPr>
          <w:rFonts w:asciiTheme="minorHAnsi" w:eastAsia="Times New Roman" w:hAnsiTheme="minorHAnsi" w:cstheme="minorHAnsi"/>
          <w:bCs/>
          <w:color w:val="FF0000"/>
          <w:sz w:val="24"/>
          <w:szCs w:val="24"/>
        </w:rPr>
        <w:t>to give the context.</w:t>
      </w:r>
    </w:p>
    <w:p w14:paraId="4E09849E" w14:textId="77777777" w:rsidR="00B92702" w:rsidRDefault="00B92702" w:rsidP="00B92702">
      <w:pPr>
        <w:shd w:val="clear" w:color="auto" w:fill="FFFFFF"/>
        <w:rPr>
          <w:rFonts w:asciiTheme="minorHAnsi" w:eastAsia="Times New Roman" w:hAnsiTheme="minorHAnsi" w:cstheme="minorHAnsi"/>
          <w:b/>
          <w:sz w:val="24"/>
          <w:szCs w:val="24"/>
        </w:rPr>
      </w:pPr>
    </w:p>
    <w:p w14:paraId="1D41482B" w14:textId="1F724A79" w:rsidR="00D22B2C" w:rsidRDefault="00D22B2C" w:rsidP="009A05EE">
      <w:pPr>
        <w:numPr>
          <w:ilvl w:val="1"/>
          <w:numId w:val="1"/>
        </w:numPr>
        <w:ind w:left="720"/>
        <w:rPr>
          <w:rFonts w:asciiTheme="minorHAnsi" w:eastAsia="Times New Roman" w:hAnsiTheme="minorHAnsi" w:cstheme="minorHAnsi"/>
          <w:sz w:val="24"/>
          <w:szCs w:val="24"/>
        </w:rPr>
      </w:pPr>
      <w:r w:rsidRPr="009A05EE">
        <w:rPr>
          <w:rFonts w:asciiTheme="minorHAnsi" w:eastAsia="Times New Roman" w:hAnsiTheme="minorHAnsi" w:cstheme="minorHAnsi"/>
          <w:sz w:val="24"/>
          <w:szCs w:val="24"/>
        </w:rPr>
        <w:t>Future TSC meeting planning</w:t>
      </w:r>
    </w:p>
    <w:p w14:paraId="1A2C145D" w14:textId="6E222BC5" w:rsidR="00012E38" w:rsidRDefault="00012E38" w:rsidP="00012E38">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JS: </w:t>
      </w:r>
      <w:r w:rsidR="008B64A2">
        <w:rPr>
          <w:rFonts w:asciiTheme="minorHAnsi" w:eastAsia="Times New Roman" w:hAnsiTheme="minorHAnsi" w:cstheme="minorHAnsi"/>
          <w:bCs/>
          <w:color w:val="FF0000"/>
          <w:sz w:val="24"/>
          <w:szCs w:val="24"/>
        </w:rPr>
        <w:t>d</w:t>
      </w:r>
      <w:r>
        <w:rPr>
          <w:rFonts w:asciiTheme="minorHAnsi" w:eastAsia="Times New Roman" w:hAnsiTheme="minorHAnsi" w:cstheme="minorHAnsi"/>
          <w:bCs/>
          <w:color w:val="FF0000"/>
          <w:sz w:val="24"/>
          <w:szCs w:val="24"/>
        </w:rPr>
        <w:t xml:space="preserve">o we want to align TSC </w:t>
      </w:r>
      <w:r w:rsidR="008B64A2">
        <w:rPr>
          <w:rFonts w:asciiTheme="minorHAnsi" w:eastAsia="Times New Roman" w:hAnsiTheme="minorHAnsi" w:cstheme="minorHAnsi"/>
          <w:bCs/>
          <w:color w:val="FF0000"/>
          <w:sz w:val="24"/>
          <w:szCs w:val="24"/>
        </w:rPr>
        <w:t>meetings to</w:t>
      </w:r>
      <w:r>
        <w:rPr>
          <w:rFonts w:asciiTheme="minorHAnsi" w:eastAsia="Times New Roman" w:hAnsiTheme="minorHAnsi" w:cstheme="minorHAnsi"/>
          <w:bCs/>
          <w:color w:val="FF0000"/>
          <w:sz w:val="24"/>
          <w:szCs w:val="24"/>
        </w:rPr>
        <w:t xml:space="preserve"> quarterly with workgroups? </w:t>
      </w:r>
      <w:r w:rsidR="005865DA">
        <w:rPr>
          <w:rFonts w:asciiTheme="minorHAnsi" w:eastAsia="Times New Roman" w:hAnsiTheme="minorHAnsi" w:cstheme="minorHAnsi"/>
          <w:bCs/>
          <w:color w:val="FF0000"/>
          <w:sz w:val="24"/>
          <w:szCs w:val="24"/>
        </w:rPr>
        <w:t xml:space="preserve">Should we continue monthly or bi-monthly? </w:t>
      </w:r>
      <w:r w:rsidR="008B64A2">
        <w:rPr>
          <w:rFonts w:asciiTheme="minorHAnsi" w:eastAsia="Times New Roman" w:hAnsiTheme="minorHAnsi" w:cstheme="minorHAnsi"/>
          <w:bCs/>
          <w:color w:val="FF0000"/>
          <w:sz w:val="24"/>
          <w:szCs w:val="24"/>
        </w:rPr>
        <w:t>Meet</w:t>
      </w:r>
      <w:r w:rsidR="005865DA">
        <w:rPr>
          <w:rFonts w:asciiTheme="minorHAnsi" w:eastAsia="Times New Roman" w:hAnsiTheme="minorHAnsi" w:cstheme="minorHAnsi"/>
          <w:bCs/>
          <w:color w:val="FF0000"/>
          <w:sz w:val="24"/>
          <w:szCs w:val="24"/>
        </w:rPr>
        <w:t xml:space="preserve"> February, then re-evaluate</w:t>
      </w:r>
      <w:r w:rsidR="008B64A2">
        <w:rPr>
          <w:rFonts w:asciiTheme="minorHAnsi" w:eastAsia="Times New Roman" w:hAnsiTheme="minorHAnsi" w:cstheme="minorHAnsi"/>
          <w:bCs/>
          <w:color w:val="FF0000"/>
          <w:sz w:val="24"/>
          <w:szCs w:val="24"/>
        </w:rPr>
        <w:t>?</w:t>
      </w:r>
    </w:p>
    <w:p w14:paraId="171F3BD5" w14:textId="1B6E6DB4" w:rsidR="005865DA" w:rsidRDefault="000013F5" w:rsidP="00012E38">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KM: should workgroup meeting frequency be the driving force for the frequency</w:t>
      </w:r>
      <w:r w:rsidR="008B64A2">
        <w:rPr>
          <w:rFonts w:asciiTheme="minorHAnsi" w:eastAsia="Times New Roman" w:hAnsiTheme="minorHAnsi" w:cstheme="minorHAnsi"/>
          <w:bCs/>
          <w:color w:val="FF0000"/>
          <w:sz w:val="24"/>
          <w:szCs w:val="24"/>
        </w:rPr>
        <w:t>?</w:t>
      </w:r>
    </w:p>
    <w:p w14:paraId="060B2601" w14:textId="3698DF76" w:rsidR="000013F5" w:rsidRDefault="000013F5" w:rsidP="00012E38">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JS: </w:t>
      </w:r>
      <w:r w:rsidR="008B64A2">
        <w:rPr>
          <w:rFonts w:asciiTheme="minorHAnsi" w:eastAsia="Times New Roman" w:hAnsiTheme="minorHAnsi" w:cstheme="minorHAnsi"/>
          <w:bCs/>
          <w:color w:val="FF0000"/>
          <w:sz w:val="24"/>
          <w:szCs w:val="24"/>
        </w:rPr>
        <w:t>a</w:t>
      </w:r>
      <w:r>
        <w:rPr>
          <w:rFonts w:asciiTheme="minorHAnsi" w:eastAsia="Times New Roman" w:hAnsiTheme="minorHAnsi" w:cstheme="minorHAnsi"/>
          <w:bCs/>
          <w:color w:val="FF0000"/>
          <w:sz w:val="24"/>
          <w:szCs w:val="24"/>
        </w:rPr>
        <w:t>lso is the Board schedule, which is every other month, starting in Feb this year, on the second Wednesday. April 12</w:t>
      </w:r>
      <w:r w:rsidRPr="000013F5">
        <w:rPr>
          <w:rFonts w:asciiTheme="minorHAnsi" w:eastAsia="Times New Roman" w:hAnsiTheme="minorHAnsi" w:cstheme="minorHAnsi"/>
          <w:bCs/>
          <w:color w:val="FF0000"/>
          <w:sz w:val="24"/>
          <w:szCs w:val="24"/>
          <w:vertAlign w:val="superscript"/>
        </w:rPr>
        <w:t>th</w:t>
      </w:r>
      <w:r>
        <w:rPr>
          <w:rFonts w:asciiTheme="minorHAnsi" w:eastAsia="Times New Roman" w:hAnsiTheme="minorHAnsi" w:cstheme="minorHAnsi"/>
          <w:bCs/>
          <w:color w:val="FF0000"/>
          <w:sz w:val="24"/>
          <w:szCs w:val="24"/>
        </w:rPr>
        <w:t>, etc.</w:t>
      </w:r>
    </w:p>
    <w:p w14:paraId="4174AC16" w14:textId="3E388434" w:rsidR="00980F70" w:rsidRDefault="009D632B" w:rsidP="00980F70">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KM: first let’s settle end of Feb or end of March?</w:t>
      </w:r>
    </w:p>
    <w:p w14:paraId="13E217F1" w14:textId="04335489" w:rsidR="00980F70" w:rsidRDefault="00980F70" w:rsidP="00980F70">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Conducted poll, all favored Mar 26</w:t>
      </w:r>
      <w:r w:rsidRPr="00980F70">
        <w:rPr>
          <w:rFonts w:asciiTheme="minorHAnsi" w:eastAsia="Times New Roman" w:hAnsiTheme="minorHAnsi" w:cstheme="minorHAnsi"/>
          <w:bCs/>
          <w:color w:val="FF0000"/>
          <w:sz w:val="24"/>
          <w:szCs w:val="24"/>
          <w:vertAlign w:val="superscript"/>
        </w:rPr>
        <w:t>th</w:t>
      </w:r>
      <w:r>
        <w:rPr>
          <w:rFonts w:asciiTheme="minorHAnsi" w:eastAsia="Times New Roman" w:hAnsiTheme="minorHAnsi" w:cstheme="minorHAnsi"/>
          <w:bCs/>
          <w:color w:val="FF0000"/>
          <w:sz w:val="24"/>
          <w:szCs w:val="24"/>
        </w:rPr>
        <w:t>. Asked for objections, were none. Will plan on March.</w:t>
      </w:r>
    </w:p>
    <w:p w14:paraId="425E2402" w14:textId="77777777" w:rsidR="00980F70" w:rsidRPr="00980F70" w:rsidRDefault="00980F70" w:rsidP="00DE4EC1">
      <w:pPr>
        <w:shd w:val="clear" w:color="auto" w:fill="FFFFFF"/>
        <w:ind w:left="1440"/>
        <w:rPr>
          <w:rFonts w:asciiTheme="minorHAnsi" w:eastAsia="Times New Roman" w:hAnsiTheme="minorHAnsi" w:cstheme="minorHAnsi"/>
          <w:bCs/>
          <w:color w:val="FF0000"/>
          <w:sz w:val="24"/>
          <w:szCs w:val="24"/>
        </w:rPr>
      </w:pPr>
    </w:p>
    <w:p w14:paraId="6E502325" w14:textId="77777777" w:rsidR="00012E38" w:rsidRPr="009A05EE" w:rsidRDefault="00012E38" w:rsidP="00012E38">
      <w:pPr>
        <w:ind w:left="360"/>
        <w:rPr>
          <w:rFonts w:asciiTheme="minorHAnsi" w:eastAsia="Times New Roman" w:hAnsiTheme="minorHAnsi" w:cstheme="minorHAnsi"/>
          <w:sz w:val="24"/>
          <w:szCs w:val="24"/>
        </w:rPr>
      </w:pPr>
    </w:p>
    <w:p w14:paraId="2D725421" w14:textId="77777777" w:rsidR="009A77D7" w:rsidRPr="009A05EE" w:rsidRDefault="00D22B2C" w:rsidP="009A05EE">
      <w:pPr>
        <w:numPr>
          <w:ilvl w:val="1"/>
          <w:numId w:val="1"/>
        </w:numPr>
        <w:ind w:left="720"/>
        <w:rPr>
          <w:rFonts w:asciiTheme="minorHAnsi" w:eastAsia="Times New Roman" w:hAnsiTheme="minorHAnsi" w:cstheme="minorHAnsi"/>
          <w:sz w:val="24"/>
          <w:szCs w:val="24"/>
        </w:rPr>
      </w:pPr>
      <w:r w:rsidRPr="009A05EE">
        <w:rPr>
          <w:rFonts w:asciiTheme="minorHAnsi" w:eastAsia="Times New Roman" w:hAnsiTheme="minorHAnsi" w:cstheme="minorHAnsi"/>
          <w:sz w:val="24"/>
          <w:szCs w:val="24"/>
        </w:rPr>
        <w:t>TSC Vacancies</w:t>
      </w:r>
    </w:p>
    <w:p w14:paraId="05CE967C" w14:textId="1F8ADDF9" w:rsidR="00271D75" w:rsidRPr="009A77D7" w:rsidRDefault="00D22B2C" w:rsidP="009A77D7">
      <w:pPr>
        <w:numPr>
          <w:ilvl w:val="2"/>
          <w:numId w:val="1"/>
        </w:numPr>
        <w:shd w:val="clear" w:color="auto" w:fill="FFFFFF"/>
        <w:rPr>
          <w:rFonts w:asciiTheme="minorHAnsi" w:eastAsia="Times New Roman" w:hAnsiTheme="minorHAnsi" w:cstheme="minorHAnsi"/>
          <w:b/>
          <w:sz w:val="24"/>
          <w:szCs w:val="24"/>
        </w:rPr>
      </w:pPr>
      <w:r>
        <w:rPr>
          <w:rFonts w:asciiTheme="minorHAnsi" w:eastAsia="Times New Roman" w:hAnsiTheme="minorHAnsi" w:cstheme="minorHAnsi"/>
          <w:bCs/>
          <w:sz w:val="24"/>
          <w:szCs w:val="24"/>
        </w:rPr>
        <w:t xml:space="preserve">State and Local reps </w:t>
      </w:r>
      <w:r w:rsidR="00674254">
        <w:rPr>
          <w:rFonts w:asciiTheme="minorHAnsi" w:eastAsia="Times New Roman" w:hAnsiTheme="minorHAnsi" w:cstheme="minorHAnsi"/>
          <w:bCs/>
          <w:sz w:val="24"/>
          <w:szCs w:val="24"/>
        </w:rPr>
        <w:t>are still needed</w:t>
      </w:r>
    </w:p>
    <w:p w14:paraId="53181D07" w14:textId="37FED4DF" w:rsidR="009A77D7" w:rsidRPr="0020239B" w:rsidRDefault="009A77D7" w:rsidP="009A77D7">
      <w:pPr>
        <w:numPr>
          <w:ilvl w:val="2"/>
          <w:numId w:val="1"/>
        </w:numPr>
        <w:shd w:val="clear" w:color="auto" w:fill="FFFFFF"/>
        <w:rPr>
          <w:rFonts w:asciiTheme="minorHAnsi" w:eastAsia="Times New Roman" w:hAnsiTheme="minorHAnsi" w:cstheme="minorHAnsi"/>
          <w:b/>
          <w:sz w:val="24"/>
          <w:szCs w:val="24"/>
        </w:rPr>
      </w:pPr>
      <w:r>
        <w:rPr>
          <w:rFonts w:asciiTheme="minorHAnsi" w:eastAsia="Times New Roman" w:hAnsiTheme="minorHAnsi" w:cstheme="minorHAnsi"/>
          <w:bCs/>
          <w:sz w:val="24"/>
          <w:szCs w:val="24"/>
        </w:rPr>
        <w:t>Tribal retirements – Lori Howell</w:t>
      </w:r>
      <w:r w:rsidR="00407C69">
        <w:rPr>
          <w:rFonts w:asciiTheme="minorHAnsi" w:eastAsia="Times New Roman" w:hAnsiTheme="minorHAnsi" w:cstheme="minorHAnsi"/>
          <w:bCs/>
          <w:sz w:val="24"/>
          <w:szCs w:val="24"/>
        </w:rPr>
        <w:t xml:space="preserve"> (TDWG Co-chair and WRAP Board Tribal Rep)</w:t>
      </w:r>
      <w:r>
        <w:rPr>
          <w:rFonts w:asciiTheme="minorHAnsi" w:eastAsia="Times New Roman" w:hAnsiTheme="minorHAnsi" w:cstheme="minorHAnsi"/>
          <w:bCs/>
          <w:sz w:val="24"/>
          <w:szCs w:val="24"/>
        </w:rPr>
        <w:t xml:space="preserve"> and Randy Ashley</w:t>
      </w:r>
      <w:r w:rsidR="00407C69">
        <w:rPr>
          <w:rFonts w:asciiTheme="minorHAnsi" w:eastAsia="Times New Roman" w:hAnsiTheme="minorHAnsi" w:cstheme="minorHAnsi"/>
          <w:bCs/>
          <w:sz w:val="24"/>
          <w:szCs w:val="24"/>
        </w:rPr>
        <w:t xml:space="preserve"> (WRAP Board Co-chair)</w:t>
      </w:r>
    </w:p>
    <w:p w14:paraId="3A2B4827" w14:textId="5EACFBFB" w:rsidR="0020239B" w:rsidRDefault="0020239B" w:rsidP="0020239B">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Looking for a state and local representative. Already noted Lori and Randy leaving.</w:t>
      </w:r>
    </w:p>
    <w:p w14:paraId="4C2F8EB4" w14:textId="242CDD1B" w:rsidR="0059328C" w:rsidRDefault="0059328C" w:rsidP="0020239B">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M</w:t>
      </w:r>
      <w:r w:rsidR="004E3A74">
        <w:rPr>
          <w:rFonts w:asciiTheme="minorHAnsi" w:eastAsia="Times New Roman" w:hAnsiTheme="minorHAnsi" w:cstheme="minorHAnsi"/>
          <w:bCs/>
          <w:color w:val="FF0000"/>
          <w:sz w:val="24"/>
          <w:szCs w:val="24"/>
        </w:rPr>
        <w:t xml:space="preserve">ark </w:t>
      </w:r>
      <w:r>
        <w:rPr>
          <w:rFonts w:asciiTheme="minorHAnsi" w:eastAsia="Times New Roman" w:hAnsiTheme="minorHAnsi" w:cstheme="minorHAnsi"/>
          <w:bCs/>
          <w:color w:val="FF0000"/>
          <w:sz w:val="24"/>
          <w:szCs w:val="24"/>
        </w:rPr>
        <w:t>J</w:t>
      </w:r>
      <w:r w:rsidR="004E3A74">
        <w:rPr>
          <w:rFonts w:asciiTheme="minorHAnsi" w:eastAsia="Times New Roman" w:hAnsiTheme="minorHAnsi" w:cstheme="minorHAnsi"/>
          <w:bCs/>
          <w:color w:val="FF0000"/>
          <w:sz w:val="24"/>
          <w:szCs w:val="24"/>
        </w:rPr>
        <w:t>ones</w:t>
      </w:r>
      <w:r>
        <w:rPr>
          <w:rFonts w:asciiTheme="minorHAnsi" w:eastAsia="Times New Roman" w:hAnsiTheme="minorHAnsi" w:cstheme="minorHAnsi"/>
          <w:bCs/>
          <w:color w:val="FF0000"/>
          <w:sz w:val="24"/>
          <w:szCs w:val="24"/>
        </w:rPr>
        <w:t>: would like some description of duties.</w:t>
      </w:r>
      <w:r w:rsidR="004E3A74">
        <w:rPr>
          <w:rFonts w:asciiTheme="minorHAnsi" w:eastAsia="Times New Roman" w:hAnsiTheme="minorHAnsi" w:cstheme="minorHAnsi"/>
          <w:bCs/>
          <w:color w:val="FF0000"/>
          <w:sz w:val="24"/>
          <w:szCs w:val="24"/>
        </w:rPr>
        <w:t xml:space="preserve"> Rhonda will </w:t>
      </w:r>
      <w:r w:rsidR="00882F1F">
        <w:rPr>
          <w:rFonts w:asciiTheme="minorHAnsi" w:eastAsia="Times New Roman" w:hAnsiTheme="minorHAnsi" w:cstheme="minorHAnsi"/>
          <w:bCs/>
          <w:color w:val="FF0000"/>
          <w:sz w:val="24"/>
          <w:szCs w:val="24"/>
        </w:rPr>
        <w:t>send information to Mark.</w:t>
      </w:r>
    </w:p>
    <w:p w14:paraId="3F80BA6A" w14:textId="1FB3F1BD" w:rsidR="0059328C" w:rsidRDefault="0059328C" w:rsidP="0020239B">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KM: is reaching out to LRAPA for a possible local rep. </w:t>
      </w:r>
    </w:p>
    <w:p w14:paraId="7CBD741A" w14:textId="5F7E9791" w:rsidR="00D26160" w:rsidRPr="00882F1F" w:rsidRDefault="00D26160" w:rsidP="008E6141">
      <w:pPr>
        <w:numPr>
          <w:ilvl w:val="2"/>
          <w:numId w:val="1"/>
        </w:numPr>
        <w:shd w:val="clear" w:color="auto" w:fill="FFFFFF"/>
        <w:rPr>
          <w:rFonts w:asciiTheme="minorHAnsi" w:eastAsia="Times New Roman" w:hAnsiTheme="minorHAnsi" w:cstheme="minorHAnsi"/>
          <w:bCs/>
          <w:color w:val="FF0000"/>
          <w:sz w:val="24"/>
          <w:szCs w:val="24"/>
        </w:rPr>
      </w:pPr>
      <w:r w:rsidRPr="00882F1F">
        <w:rPr>
          <w:rFonts w:asciiTheme="minorHAnsi" w:eastAsia="Times New Roman" w:hAnsiTheme="minorHAnsi" w:cstheme="minorHAnsi"/>
          <w:bCs/>
          <w:color w:val="FF0000"/>
          <w:sz w:val="24"/>
          <w:szCs w:val="24"/>
        </w:rPr>
        <w:t>TM: could try to reaching out to South Coast.</w:t>
      </w:r>
      <w:r w:rsidR="00882F1F" w:rsidRPr="00882F1F">
        <w:rPr>
          <w:rFonts w:asciiTheme="minorHAnsi" w:eastAsia="Times New Roman" w:hAnsiTheme="minorHAnsi" w:cstheme="minorHAnsi"/>
          <w:bCs/>
          <w:color w:val="FF0000"/>
          <w:sz w:val="24"/>
          <w:szCs w:val="24"/>
        </w:rPr>
        <w:t xml:space="preserve"> Rhonda</w:t>
      </w:r>
      <w:r w:rsidR="00882F1F">
        <w:rPr>
          <w:rFonts w:asciiTheme="minorHAnsi" w:eastAsia="Times New Roman" w:hAnsiTheme="minorHAnsi" w:cstheme="minorHAnsi"/>
          <w:bCs/>
          <w:color w:val="FF0000"/>
          <w:sz w:val="24"/>
          <w:szCs w:val="24"/>
        </w:rPr>
        <w:t xml:space="preserve"> will</w:t>
      </w:r>
      <w:r w:rsidRPr="00882F1F">
        <w:rPr>
          <w:rFonts w:asciiTheme="minorHAnsi" w:eastAsia="Times New Roman" w:hAnsiTheme="minorHAnsi" w:cstheme="minorHAnsi"/>
          <w:bCs/>
          <w:color w:val="FF0000"/>
          <w:sz w:val="24"/>
          <w:szCs w:val="24"/>
        </w:rPr>
        <w:t xml:space="preserve"> try them again.</w:t>
      </w:r>
    </w:p>
    <w:p w14:paraId="7C145A39" w14:textId="77777777" w:rsidR="0020239B" w:rsidRPr="003B45B1" w:rsidRDefault="0020239B" w:rsidP="0020239B">
      <w:pPr>
        <w:shd w:val="clear" w:color="auto" w:fill="FFFFFF"/>
        <w:ind w:left="1440"/>
        <w:rPr>
          <w:rFonts w:asciiTheme="minorHAnsi" w:eastAsia="Times New Roman" w:hAnsiTheme="minorHAnsi" w:cstheme="minorHAnsi"/>
          <w:b/>
          <w:sz w:val="24"/>
          <w:szCs w:val="24"/>
        </w:rPr>
      </w:pPr>
    </w:p>
    <w:p w14:paraId="0066946D" w14:textId="242D062B" w:rsidR="003B45B1" w:rsidRDefault="000351F5" w:rsidP="009A05EE">
      <w:pPr>
        <w:numPr>
          <w:ilvl w:val="1"/>
          <w:numId w:val="1"/>
        </w:numPr>
        <w:ind w:left="720"/>
        <w:rPr>
          <w:rFonts w:asciiTheme="minorHAnsi" w:eastAsia="Times New Roman" w:hAnsiTheme="minorHAnsi" w:cstheme="minorHAnsi"/>
          <w:sz w:val="24"/>
          <w:szCs w:val="24"/>
        </w:rPr>
      </w:pPr>
      <w:r w:rsidRPr="009A05EE">
        <w:rPr>
          <w:rFonts w:asciiTheme="minorHAnsi" w:eastAsia="Times New Roman" w:hAnsiTheme="minorHAnsi" w:cstheme="minorHAnsi"/>
          <w:sz w:val="24"/>
          <w:szCs w:val="24"/>
        </w:rPr>
        <w:t>Seeking s</w:t>
      </w:r>
      <w:r w:rsidR="003B45B1" w:rsidRPr="009A05EE">
        <w:rPr>
          <w:rFonts w:asciiTheme="minorHAnsi" w:eastAsia="Times New Roman" w:hAnsiTheme="minorHAnsi" w:cstheme="minorHAnsi"/>
          <w:sz w:val="24"/>
          <w:szCs w:val="24"/>
        </w:rPr>
        <w:t>tate representatives on the ADMS Steering Committee</w:t>
      </w:r>
      <w:r w:rsidRPr="009A05EE">
        <w:rPr>
          <w:rFonts w:asciiTheme="minorHAnsi" w:eastAsia="Times New Roman" w:hAnsiTheme="minorHAnsi" w:cstheme="minorHAnsi"/>
          <w:sz w:val="24"/>
          <w:szCs w:val="24"/>
        </w:rPr>
        <w:t xml:space="preserve"> – </w:t>
      </w:r>
      <w:r w:rsidR="009A1077" w:rsidRPr="009A05EE">
        <w:rPr>
          <w:rFonts w:asciiTheme="minorHAnsi" w:eastAsia="Times New Roman" w:hAnsiTheme="minorHAnsi" w:cstheme="minorHAnsi"/>
          <w:sz w:val="24"/>
          <w:szCs w:val="24"/>
        </w:rPr>
        <w:t>contact Rhonda for more information!</w:t>
      </w:r>
      <w:r w:rsidR="003B45B1" w:rsidRPr="009A05EE">
        <w:rPr>
          <w:rFonts w:asciiTheme="minorHAnsi" w:eastAsia="Times New Roman" w:hAnsiTheme="minorHAnsi" w:cstheme="minorHAnsi"/>
          <w:sz w:val="24"/>
          <w:szCs w:val="24"/>
        </w:rPr>
        <w:t xml:space="preserve"> </w:t>
      </w:r>
    </w:p>
    <w:p w14:paraId="2AA029E3" w14:textId="4824832F" w:rsidR="00D26160" w:rsidRPr="00D26160" w:rsidRDefault="00D26160" w:rsidP="00D26160">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Air Data Management System – is larger framework</w:t>
      </w:r>
      <w:r w:rsidR="00495C9B">
        <w:rPr>
          <w:rFonts w:asciiTheme="minorHAnsi" w:eastAsia="Times New Roman" w:hAnsiTheme="minorHAnsi" w:cstheme="minorHAnsi"/>
          <w:bCs/>
          <w:color w:val="FF0000"/>
          <w:sz w:val="24"/>
          <w:szCs w:val="24"/>
        </w:rPr>
        <w:t>/system</w:t>
      </w:r>
      <w:r>
        <w:rPr>
          <w:rFonts w:asciiTheme="minorHAnsi" w:eastAsia="Times New Roman" w:hAnsiTheme="minorHAnsi" w:cstheme="minorHAnsi"/>
          <w:bCs/>
          <w:color w:val="FF0000"/>
          <w:sz w:val="24"/>
          <w:szCs w:val="24"/>
        </w:rPr>
        <w:t xml:space="preserve"> that encompasses TSS, and web, will be Exceptional Event tool. Have contract for 5 years. </w:t>
      </w:r>
      <w:r w:rsidR="000D2277">
        <w:rPr>
          <w:rFonts w:asciiTheme="minorHAnsi" w:eastAsia="Times New Roman" w:hAnsiTheme="minorHAnsi" w:cstheme="minorHAnsi"/>
          <w:bCs/>
          <w:color w:val="FF0000"/>
          <w:sz w:val="24"/>
          <w:szCs w:val="24"/>
        </w:rPr>
        <w:t>Could host or support more. Has National Park Service, Forest Service,</w:t>
      </w:r>
      <w:r w:rsidR="00360C78">
        <w:rPr>
          <w:rFonts w:asciiTheme="minorHAnsi" w:eastAsia="Times New Roman" w:hAnsiTheme="minorHAnsi" w:cstheme="minorHAnsi"/>
          <w:bCs/>
          <w:color w:val="FF0000"/>
          <w:sz w:val="24"/>
          <w:szCs w:val="24"/>
        </w:rPr>
        <w:t xml:space="preserve"> Fish and Wildlife,</w:t>
      </w:r>
      <w:r w:rsidR="000D2277">
        <w:rPr>
          <w:rFonts w:asciiTheme="minorHAnsi" w:eastAsia="Times New Roman" w:hAnsiTheme="minorHAnsi" w:cstheme="minorHAnsi"/>
          <w:bCs/>
          <w:color w:val="FF0000"/>
          <w:sz w:val="24"/>
          <w:szCs w:val="24"/>
        </w:rPr>
        <w:t xml:space="preserve"> and EPA on the ADMS SC. </w:t>
      </w:r>
      <w:r w:rsidR="00020D4B">
        <w:rPr>
          <w:rFonts w:asciiTheme="minorHAnsi" w:eastAsia="Times New Roman" w:hAnsiTheme="minorHAnsi" w:cstheme="minorHAnsi"/>
          <w:bCs/>
          <w:color w:val="FF0000"/>
          <w:sz w:val="24"/>
          <w:szCs w:val="24"/>
        </w:rPr>
        <w:t>Want to know if there is any feedback from other states. Contact Rhonda.</w:t>
      </w:r>
    </w:p>
    <w:p w14:paraId="12000D17" w14:textId="30356508" w:rsidR="00901058" w:rsidRPr="009E19B0" w:rsidRDefault="0241AEB5" w:rsidP="00901058">
      <w:pPr>
        <w:numPr>
          <w:ilvl w:val="0"/>
          <w:numId w:val="1"/>
        </w:numPr>
        <w:spacing w:before="240"/>
        <w:rPr>
          <w:rFonts w:asciiTheme="minorHAnsi" w:eastAsia="Times New Roman" w:hAnsiTheme="minorHAnsi" w:cstheme="minorBidi"/>
          <w:sz w:val="24"/>
          <w:szCs w:val="24"/>
        </w:rPr>
      </w:pPr>
      <w:r w:rsidRPr="0241AEB5">
        <w:rPr>
          <w:rFonts w:asciiTheme="minorHAnsi" w:eastAsia="Times New Roman" w:hAnsiTheme="minorHAnsi" w:cstheme="minorBidi"/>
          <w:b/>
          <w:bCs/>
          <w:sz w:val="24"/>
          <w:szCs w:val="24"/>
        </w:rPr>
        <w:t xml:space="preserve">Upcoming Meetings and Conferences (10 minutes) </w:t>
      </w:r>
      <w:r w:rsidR="00901058">
        <w:rPr>
          <w:rFonts w:asciiTheme="minorHAnsi" w:eastAsia="Times New Roman" w:hAnsiTheme="minorHAnsi" w:cstheme="minorBidi"/>
          <w:b/>
          <w:bCs/>
          <w:sz w:val="24"/>
          <w:szCs w:val="24"/>
        </w:rPr>
        <w:t>–</w:t>
      </w:r>
      <w:r w:rsidRPr="0241AEB5">
        <w:rPr>
          <w:rFonts w:asciiTheme="minorHAnsi" w:eastAsia="Times New Roman" w:hAnsiTheme="minorHAnsi" w:cstheme="minorBidi"/>
          <w:b/>
          <w:bCs/>
          <w:sz w:val="24"/>
          <w:szCs w:val="24"/>
        </w:rPr>
        <w:t xml:space="preserve"> Kristen</w:t>
      </w:r>
    </w:p>
    <w:p w14:paraId="5325038A" w14:textId="60D40D5A" w:rsidR="0076141D" w:rsidRDefault="0076141D" w:rsidP="0076141D">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Mary Uhl: are many concerns about if funding will be available and a number of meetings are being cancelled. WESTAR is hosting the Residential Wood Smoke Workshop as well as the WESTAR/WRAP Spring Business Meeting, and there is a lot of uncertainty right now. Recommend holding off on any travel plans until meetings are more certain.</w:t>
      </w:r>
    </w:p>
    <w:p w14:paraId="43BC26D6" w14:textId="09B4DF92" w:rsidR="005908D6" w:rsidRDefault="005908D6" w:rsidP="003E0275">
      <w:pPr>
        <w:numPr>
          <w:ilvl w:val="1"/>
          <w:numId w:val="1"/>
        </w:numPr>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2022 EMP Collaborative National Quarterly Report-Out Call, Feb</w:t>
      </w:r>
      <w:r w:rsidR="00E95E0A">
        <w:rPr>
          <w:rFonts w:asciiTheme="minorHAnsi" w:eastAsia="Times New Roman" w:hAnsiTheme="minorHAnsi" w:cstheme="minorBidi"/>
          <w:sz w:val="24"/>
          <w:szCs w:val="24"/>
        </w:rPr>
        <w:t>ruary 5</w:t>
      </w:r>
      <w:r w:rsidR="00E95E0A" w:rsidRPr="00E95E0A">
        <w:rPr>
          <w:rFonts w:asciiTheme="minorHAnsi" w:eastAsia="Times New Roman" w:hAnsiTheme="minorHAnsi" w:cstheme="minorBidi"/>
          <w:sz w:val="24"/>
          <w:szCs w:val="24"/>
          <w:vertAlign w:val="superscript"/>
        </w:rPr>
        <w:t>th</w:t>
      </w:r>
      <w:r w:rsidR="00E95E0A">
        <w:rPr>
          <w:rFonts w:asciiTheme="minorHAnsi" w:eastAsia="Times New Roman" w:hAnsiTheme="minorHAnsi" w:cstheme="minorBidi"/>
          <w:sz w:val="24"/>
          <w:szCs w:val="24"/>
        </w:rPr>
        <w:t xml:space="preserve">, </w:t>
      </w:r>
      <w:r w:rsidR="00D26804">
        <w:rPr>
          <w:rFonts w:asciiTheme="minorHAnsi" w:eastAsia="Times New Roman" w:hAnsiTheme="minorHAnsi" w:cstheme="minorBidi"/>
          <w:sz w:val="24"/>
          <w:szCs w:val="24"/>
        </w:rPr>
        <w:t xml:space="preserve">12:00-1:30 MST (Join meeting using this </w:t>
      </w:r>
      <w:hyperlink r:id="rId9" w:history="1">
        <w:r w:rsidR="00D26804" w:rsidRPr="00D26804">
          <w:rPr>
            <w:rStyle w:val="Hyperlink"/>
            <w:rFonts w:asciiTheme="minorHAnsi" w:eastAsia="Times New Roman" w:hAnsiTheme="minorHAnsi" w:cstheme="minorBidi"/>
            <w:sz w:val="24"/>
            <w:szCs w:val="24"/>
          </w:rPr>
          <w:t>link</w:t>
        </w:r>
      </w:hyperlink>
      <w:r w:rsidR="00D26804">
        <w:rPr>
          <w:rFonts w:asciiTheme="minorHAnsi" w:eastAsia="Times New Roman" w:hAnsiTheme="minorHAnsi" w:cstheme="minorBidi"/>
          <w:sz w:val="24"/>
          <w:szCs w:val="24"/>
        </w:rPr>
        <w:t>)</w:t>
      </w:r>
    </w:p>
    <w:p w14:paraId="1F2F2D12" w14:textId="1AA9D1D6" w:rsidR="00AE04F0" w:rsidRDefault="00AC501B" w:rsidP="003E0275">
      <w:pPr>
        <w:numPr>
          <w:ilvl w:val="1"/>
          <w:numId w:val="1"/>
        </w:numPr>
        <w:ind w:left="720"/>
        <w:rPr>
          <w:rFonts w:asciiTheme="minorHAnsi" w:eastAsia="Times New Roman" w:hAnsiTheme="minorHAnsi" w:cstheme="minorBidi"/>
          <w:sz w:val="24"/>
          <w:szCs w:val="24"/>
        </w:rPr>
      </w:pPr>
      <w:hyperlink r:id="rId10" w:history="1">
        <w:r w:rsidRPr="0092452C">
          <w:rPr>
            <w:rStyle w:val="Hyperlink"/>
            <w:rFonts w:asciiTheme="minorHAnsi" w:eastAsia="Times New Roman" w:hAnsiTheme="minorHAnsi" w:cstheme="minorBidi"/>
            <w:sz w:val="24"/>
            <w:szCs w:val="24"/>
          </w:rPr>
          <w:t xml:space="preserve">Winter </w:t>
        </w:r>
        <w:r w:rsidR="0092452C">
          <w:rPr>
            <w:rStyle w:val="Hyperlink"/>
            <w:rFonts w:asciiTheme="minorHAnsi" w:eastAsia="Times New Roman" w:hAnsiTheme="minorHAnsi" w:cstheme="minorBidi"/>
            <w:sz w:val="24"/>
            <w:szCs w:val="24"/>
          </w:rPr>
          <w:t xml:space="preserve">2025 </w:t>
        </w:r>
        <w:r w:rsidRPr="0092452C">
          <w:rPr>
            <w:rStyle w:val="Hyperlink"/>
            <w:rFonts w:asciiTheme="minorHAnsi" w:eastAsia="Times New Roman" w:hAnsiTheme="minorHAnsi" w:cstheme="minorBidi"/>
            <w:sz w:val="24"/>
            <w:szCs w:val="24"/>
          </w:rPr>
          <w:t>Regional Tribal Operations C</w:t>
        </w:r>
        <w:r w:rsidR="009A05EE" w:rsidRPr="0092452C">
          <w:rPr>
            <w:rStyle w:val="Hyperlink"/>
            <w:rFonts w:asciiTheme="minorHAnsi" w:eastAsia="Times New Roman" w:hAnsiTheme="minorHAnsi" w:cstheme="minorBidi"/>
            <w:sz w:val="24"/>
            <w:szCs w:val="24"/>
          </w:rPr>
          <w:t>ommittee</w:t>
        </w:r>
      </w:hyperlink>
      <w:r w:rsidR="00540043">
        <w:rPr>
          <w:rFonts w:asciiTheme="minorHAnsi" w:eastAsia="Times New Roman" w:hAnsiTheme="minorHAnsi" w:cstheme="minorBidi"/>
          <w:sz w:val="24"/>
          <w:szCs w:val="24"/>
        </w:rPr>
        <w:t xml:space="preserve">, </w:t>
      </w:r>
      <w:r w:rsidR="003D788F">
        <w:rPr>
          <w:rFonts w:asciiTheme="minorHAnsi" w:eastAsia="Times New Roman" w:hAnsiTheme="minorHAnsi" w:cstheme="minorBidi"/>
          <w:sz w:val="24"/>
          <w:szCs w:val="24"/>
        </w:rPr>
        <w:t>February 18–20, 2025, The Orleans Hotel and Casino, Las Vegas, NV</w:t>
      </w:r>
      <w:r w:rsidR="00730530">
        <w:rPr>
          <w:rFonts w:asciiTheme="minorHAnsi" w:eastAsia="Times New Roman" w:hAnsiTheme="minorHAnsi" w:cstheme="minorBidi"/>
          <w:sz w:val="24"/>
          <w:szCs w:val="24"/>
        </w:rPr>
        <w:t xml:space="preserve"> – room block closed </w:t>
      </w:r>
      <w:r w:rsidR="000C6750">
        <w:rPr>
          <w:rFonts w:asciiTheme="minorHAnsi" w:eastAsia="Times New Roman" w:hAnsiTheme="minorHAnsi" w:cstheme="minorBidi"/>
          <w:sz w:val="24"/>
          <w:szCs w:val="24"/>
        </w:rPr>
        <w:t xml:space="preserve">January 18. </w:t>
      </w:r>
    </w:p>
    <w:p w14:paraId="3E200D75" w14:textId="7D394F72" w:rsidR="00EC1736" w:rsidRDefault="00EC1736" w:rsidP="003E0275">
      <w:pPr>
        <w:numPr>
          <w:ilvl w:val="1"/>
          <w:numId w:val="1"/>
        </w:numPr>
        <w:ind w:left="720"/>
        <w:rPr>
          <w:rFonts w:asciiTheme="minorHAnsi" w:eastAsia="Times New Roman" w:hAnsiTheme="minorHAnsi" w:cstheme="minorBidi"/>
          <w:sz w:val="24"/>
          <w:szCs w:val="24"/>
        </w:rPr>
      </w:pPr>
      <w:hyperlink r:id="rId11" w:history="1">
        <w:r w:rsidRPr="00D8474C">
          <w:rPr>
            <w:rStyle w:val="Hyperlink"/>
            <w:rFonts w:asciiTheme="minorHAnsi" w:eastAsia="Times New Roman" w:hAnsiTheme="minorHAnsi" w:cstheme="minorBidi"/>
            <w:sz w:val="24"/>
            <w:szCs w:val="24"/>
          </w:rPr>
          <w:t>2025 EPA Residential Wood Smoke Training Workshop</w:t>
        </w:r>
      </w:hyperlink>
      <w:r>
        <w:rPr>
          <w:rFonts w:asciiTheme="minorHAnsi" w:eastAsia="Times New Roman" w:hAnsiTheme="minorHAnsi" w:cstheme="minorBidi"/>
          <w:sz w:val="24"/>
          <w:szCs w:val="24"/>
        </w:rPr>
        <w:t xml:space="preserve">, </w:t>
      </w:r>
      <w:r w:rsidR="00712C7D">
        <w:rPr>
          <w:rFonts w:asciiTheme="minorHAnsi" w:eastAsia="Times New Roman" w:hAnsiTheme="minorHAnsi" w:cstheme="minorBidi"/>
          <w:sz w:val="24"/>
          <w:szCs w:val="24"/>
        </w:rPr>
        <w:t>March 11–13, 2025, EPA R8 Offices</w:t>
      </w:r>
      <w:r w:rsidR="00FE039F">
        <w:rPr>
          <w:rFonts w:asciiTheme="minorHAnsi" w:eastAsia="Times New Roman" w:hAnsiTheme="minorHAnsi" w:cstheme="minorBidi"/>
          <w:sz w:val="24"/>
          <w:szCs w:val="24"/>
        </w:rPr>
        <w:t xml:space="preserve">, Denver CO. </w:t>
      </w:r>
      <w:hyperlink r:id="rId12" w:history="1">
        <w:r w:rsidR="00FE039F" w:rsidRPr="009D6694">
          <w:rPr>
            <w:rStyle w:val="Hyperlink"/>
            <w:rFonts w:asciiTheme="minorHAnsi" w:eastAsia="Times New Roman" w:hAnsiTheme="minorHAnsi" w:cstheme="minorBidi"/>
            <w:sz w:val="24"/>
            <w:szCs w:val="24"/>
          </w:rPr>
          <w:t>Hotel reservations</w:t>
        </w:r>
      </w:hyperlink>
      <w:r w:rsidR="00FE039F">
        <w:rPr>
          <w:rFonts w:asciiTheme="minorHAnsi" w:eastAsia="Times New Roman" w:hAnsiTheme="minorHAnsi" w:cstheme="minorBidi"/>
          <w:sz w:val="24"/>
          <w:szCs w:val="24"/>
        </w:rPr>
        <w:t xml:space="preserve"> </w:t>
      </w:r>
      <w:r w:rsidR="009D6694">
        <w:rPr>
          <w:rFonts w:asciiTheme="minorHAnsi" w:eastAsia="Times New Roman" w:hAnsiTheme="minorHAnsi" w:cstheme="minorBidi"/>
          <w:sz w:val="24"/>
          <w:szCs w:val="24"/>
        </w:rPr>
        <w:t>at the Hotel Indigo Denver Downtown-Union Station</w:t>
      </w:r>
      <w:r w:rsidR="009A17DC">
        <w:rPr>
          <w:rFonts w:asciiTheme="minorHAnsi" w:eastAsia="Times New Roman" w:hAnsiTheme="minorHAnsi" w:cstheme="minorBidi"/>
          <w:sz w:val="24"/>
          <w:szCs w:val="24"/>
        </w:rPr>
        <w:t xml:space="preserve"> – </w:t>
      </w:r>
      <w:r w:rsidR="00730530">
        <w:rPr>
          <w:rFonts w:asciiTheme="minorHAnsi" w:eastAsia="Times New Roman" w:hAnsiTheme="minorHAnsi" w:cstheme="minorBidi"/>
          <w:sz w:val="24"/>
          <w:szCs w:val="24"/>
        </w:rPr>
        <w:t xml:space="preserve">room </w:t>
      </w:r>
      <w:r w:rsidR="009A17DC">
        <w:rPr>
          <w:rFonts w:asciiTheme="minorHAnsi" w:eastAsia="Times New Roman" w:hAnsiTheme="minorHAnsi" w:cstheme="minorBidi"/>
          <w:sz w:val="24"/>
          <w:szCs w:val="24"/>
        </w:rPr>
        <w:t>block closes February 18</w:t>
      </w:r>
      <w:r w:rsidR="004D2EED">
        <w:rPr>
          <w:rFonts w:asciiTheme="minorHAnsi" w:eastAsia="Times New Roman" w:hAnsiTheme="minorHAnsi" w:cstheme="minorBidi"/>
          <w:sz w:val="24"/>
          <w:szCs w:val="24"/>
        </w:rPr>
        <w:t xml:space="preserve">. </w:t>
      </w:r>
    </w:p>
    <w:p w14:paraId="591260BA" w14:textId="530A62D5" w:rsidR="008A3DFE" w:rsidRDefault="008A3DFE" w:rsidP="003E0275">
      <w:pPr>
        <w:numPr>
          <w:ilvl w:val="1"/>
          <w:numId w:val="1"/>
        </w:numPr>
        <w:ind w:left="720"/>
        <w:rPr>
          <w:rFonts w:asciiTheme="minorHAnsi" w:eastAsia="Times New Roman" w:hAnsiTheme="minorHAnsi" w:cstheme="minorBidi"/>
          <w:sz w:val="24"/>
          <w:szCs w:val="24"/>
        </w:rPr>
      </w:pPr>
      <w:hyperlink r:id="rId13" w:history="1">
        <w:r w:rsidRPr="00126E05">
          <w:rPr>
            <w:rStyle w:val="Hyperlink"/>
            <w:rFonts w:asciiTheme="minorHAnsi" w:eastAsia="Times New Roman" w:hAnsiTheme="minorHAnsi" w:cstheme="minorBidi"/>
            <w:sz w:val="24"/>
            <w:szCs w:val="24"/>
          </w:rPr>
          <w:t>2025 EPA Air Sensors Workshop</w:t>
        </w:r>
      </w:hyperlink>
      <w:r>
        <w:rPr>
          <w:rFonts w:asciiTheme="minorHAnsi" w:eastAsia="Times New Roman" w:hAnsiTheme="minorHAnsi" w:cstheme="minorBidi"/>
          <w:sz w:val="24"/>
          <w:szCs w:val="24"/>
        </w:rPr>
        <w:t xml:space="preserve">, </w:t>
      </w:r>
      <w:r w:rsidR="00126E05">
        <w:rPr>
          <w:rFonts w:asciiTheme="minorHAnsi" w:eastAsia="Times New Roman" w:hAnsiTheme="minorHAnsi" w:cstheme="minorBidi"/>
          <w:sz w:val="24"/>
          <w:szCs w:val="24"/>
        </w:rPr>
        <w:t xml:space="preserve">March 18–20, 2025, </w:t>
      </w:r>
      <w:r w:rsidR="00A52416">
        <w:rPr>
          <w:rFonts w:asciiTheme="minorHAnsi" w:eastAsia="Times New Roman" w:hAnsiTheme="minorHAnsi" w:cstheme="minorBidi"/>
          <w:sz w:val="24"/>
          <w:szCs w:val="24"/>
        </w:rPr>
        <w:t xml:space="preserve">Sheraton Imperial Hotel at RTP, Durham, NC. </w:t>
      </w:r>
      <w:r w:rsidR="004D2EED">
        <w:rPr>
          <w:rFonts w:asciiTheme="minorHAnsi" w:eastAsia="Times New Roman" w:hAnsiTheme="minorHAnsi" w:cstheme="minorBidi"/>
          <w:sz w:val="24"/>
          <w:szCs w:val="24"/>
        </w:rPr>
        <w:t xml:space="preserve"> </w:t>
      </w:r>
      <w:r w:rsidR="004D2EED" w:rsidRPr="004D2EED">
        <w:rPr>
          <w:rFonts w:asciiTheme="minorHAnsi" w:eastAsia="Times New Roman" w:hAnsiTheme="minorHAnsi" w:cstheme="minorBidi"/>
          <w:sz w:val="24"/>
          <w:szCs w:val="24"/>
        </w:rPr>
        <w:t xml:space="preserve"> </w:t>
      </w:r>
      <w:r w:rsidR="004D2EED">
        <w:rPr>
          <w:rFonts w:asciiTheme="minorHAnsi" w:eastAsia="Times New Roman" w:hAnsiTheme="minorHAnsi" w:cstheme="minorBidi"/>
          <w:sz w:val="24"/>
          <w:szCs w:val="24"/>
        </w:rPr>
        <w:t>Meeting r</w:t>
      </w:r>
      <w:r w:rsidR="004D2EED" w:rsidRPr="004D2EED">
        <w:rPr>
          <w:rFonts w:asciiTheme="minorHAnsi" w:eastAsia="Times New Roman" w:hAnsiTheme="minorHAnsi" w:cstheme="minorBidi"/>
          <w:sz w:val="24"/>
          <w:szCs w:val="24"/>
        </w:rPr>
        <w:t>egistration closes on February 28</w:t>
      </w:r>
      <w:r w:rsidR="004D2EED">
        <w:rPr>
          <w:rFonts w:asciiTheme="minorHAnsi" w:eastAsia="Times New Roman" w:hAnsiTheme="minorHAnsi" w:cstheme="minorBidi"/>
          <w:sz w:val="24"/>
          <w:szCs w:val="24"/>
        </w:rPr>
        <w:t xml:space="preserve">. </w:t>
      </w:r>
      <w:r w:rsidR="00A52416">
        <w:rPr>
          <w:rFonts w:asciiTheme="minorHAnsi" w:eastAsia="Times New Roman" w:hAnsiTheme="minorHAnsi" w:cstheme="minorBidi"/>
          <w:sz w:val="24"/>
          <w:szCs w:val="24"/>
        </w:rPr>
        <w:t>(Hybrid)</w:t>
      </w:r>
    </w:p>
    <w:p w14:paraId="092F2A5A" w14:textId="7B14B7AE" w:rsidR="00521061" w:rsidRDefault="00521061" w:rsidP="003E0275">
      <w:pPr>
        <w:numPr>
          <w:ilvl w:val="1"/>
          <w:numId w:val="1"/>
        </w:numPr>
        <w:ind w:left="720"/>
        <w:rPr>
          <w:rFonts w:asciiTheme="minorHAnsi" w:eastAsia="Times New Roman" w:hAnsiTheme="minorHAnsi" w:cstheme="minorBidi"/>
          <w:sz w:val="24"/>
          <w:szCs w:val="24"/>
        </w:rPr>
      </w:pPr>
      <w:hyperlink r:id="rId14" w:history="1">
        <w:r w:rsidRPr="00030ADB">
          <w:rPr>
            <w:rStyle w:val="Hyperlink"/>
            <w:rFonts w:asciiTheme="minorHAnsi" w:eastAsia="Times New Roman" w:hAnsiTheme="minorHAnsi" w:cstheme="minorBidi"/>
            <w:sz w:val="24"/>
            <w:szCs w:val="24"/>
          </w:rPr>
          <w:t>WESTAR/WRAP Spring Business Meeting</w:t>
        </w:r>
      </w:hyperlink>
      <w:r w:rsidR="00AF074C">
        <w:rPr>
          <w:rFonts w:asciiTheme="minorHAnsi" w:eastAsia="Times New Roman" w:hAnsiTheme="minorHAnsi" w:cstheme="minorBidi"/>
          <w:sz w:val="24"/>
          <w:szCs w:val="24"/>
        </w:rPr>
        <w:t xml:space="preserve">, April </w:t>
      </w:r>
      <w:r w:rsidR="00A55ADD">
        <w:rPr>
          <w:rFonts w:asciiTheme="minorHAnsi" w:eastAsia="Times New Roman" w:hAnsiTheme="minorHAnsi" w:cstheme="minorBidi"/>
          <w:sz w:val="24"/>
          <w:szCs w:val="24"/>
        </w:rPr>
        <w:t xml:space="preserve">8–9, 2025, </w:t>
      </w:r>
      <w:r w:rsidR="00030ADB">
        <w:rPr>
          <w:rFonts w:asciiTheme="minorHAnsi" w:eastAsia="Times New Roman" w:hAnsiTheme="minorHAnsi" w:cstheme="minorBidi"/>
          <w:sz w:val="24"/>
          <w:szCs w:val="24"/>
        </w:rPr>
        <w:t xml:space="preserve">Historic Davenport Hotel, </w:t>
      </w:r>
      <w:r w:rsidR="00A55ADD">
        <w:rPr>
          <w:rFonts w:asciiTheme="minorHAnsi" w:eastAsia="Times New Roman" w:hAnsiTheme="minorHAnsi" w:cstheme="minorBidi"/>
          <w:sz w:val="24"/>
          <w:szCs w:val="24"/>
        </w:rPr>
        <w:t>Spokane, WA</w:t>
      </w:r>
      <w:r w:rsidR="00030ADB">
        <w:rPr>
          <w:rFonts w:asciiTheme="minorHAnsi" w:eastAsia="Times New Roman" w:hAnsiTheme="minorHAnsi" w:cstheme="minorBidi"/>
          <w:sz w:val="24"/>
          <w:szCs w:val="24"/>
        </w:rPr>
        <w:t xml:space="preserve"> </w:t>
      </w:r>
      <w:r w:rsidR="00730530">
        <w:rPr>
          <w:rFonts w:asciiTheme="minorHAnsi" w:eastAsia="Times New Roman" w:hAnsiTheme="minorHAnsi" w:cstheme="minorBidi"/>
          <w:sz w:val="24"/>
          <w:szCs w:val="24"/>
        </w:rPr>
        <w:t>– room block closes March 7</w:t>
      </w:r>
      <w:r w:rsidR="004D2EED">
        <w:rPr>
          <w:rFonts w:asciiTheme="minorHAnsi" w:eastAsia="Times New Roman" w:hAnsiTheme="minorHAnsi" w:cstheme="minorBidi"/>
          <w:sz w:val="24"/>
          <w:szCs w:val="24"/>
        </w:rPr>
        <w:t>.</w:t>
      </w:r>
      <w:r w:rsidR="00A52416">
        <w:rPr>
          <w:rFonts w:asciiTheme="minorHAnsi" w:eastAsia="Times New Roman" w:hAnsiTheme="minorHAnsi" w:cstheme="minorBidi"/>
          <w:sz w:val="24"/>
          <w:szCs w:val="24"/>
        </w:rPr>
        <w:t xml:space="preserve"> (Hybrid)</w:t>
      </w:r>
    </w:p>
    <w:p w14:paraId="44397C17" w14:textId="060919E1" w:rsidR="002D01D9" w:rsidRDefault="00FE3BF2" w:rsidP="003E0275">
      <w:pPr>
        <w:numPr>
          <w:ilvl w:val="1"/>
          <w:numId w:val="1"/>
        </w:numPr>
        <w:ind w:left="720"/>
        <w:rPr>
          <w:rFonts w:asciiTheme="minorHAnsi" w:eastAsia="Times New Roman" w:hAnsiTheme="minorHAnsi" w:cstheme="minorBidi"/>
          <w:sz w:val="24"/>
          <w:szCs w:val="24"/>
        </w:rPr>
      </w:pPr>
      <w:hyperlink r:id="rId15" w:history="1">
        <w:r w:rsidRPr="00FE3BF2">
          <w:rPr>
            <w:rStyle w:val="Hyperlink"/>
            <w:rFonts w:asciiTheme="minorHAnsi" w:eastAsia="Times New Roman" w:hAnsiTheme="minorHAnsi" w:cstheme="minorBidi"/>
            <w:sz w:val="24"/>
            <w:szCs w:val="24"/>
          </w:rPr>
          <w:t>2025 National Air Toxics Conference</w:t>
        </w:r>
      </w:hyperlink>
      <w:r>
        <w:rPr>
          <w:rFonts w:asciiTheme="minorHAnsi" w:eastAsia="Times New Roman" w:hAnsiTheme="minorHAnsi" w:cstheme="minorBidi"/>
          <w:sz w:val="24"/>
          <w:szCs w:val="24"/>
        </w:rPr>
        <w:t xml:space="preserve">, April 15–17, 2025, </w:t>
      </w:r>
      <w:r w:rsidR="00984333">
        <w:rPr>
          <w:rFonts w:asciiTheme="minorHAnsi" w:eastAsia="Times New Roman" w:hAnsiTheme="minorHAnsi" w:cstheme="minorBidi"/>
          <w:sz w:val="24"/>
          <w:szCs w:val="24"/>
        </w:rPr>
        <w:t>The Westin, Denver Downtown</w:t>
      </w:r>
      <w:r w:rsidR="005B67B6">
        <w:rPr>
          <w:rFonts w:asciiTheme="minorHAnsi" w:eastAsia="Times New Roman" w:hAnsiTheme="minorHAnsi" w:cstheme="minorBidi"/>
          <w:sz w:val="24"/>
          <w:szCs w:val="24"/>
        </w:rPr>
        <w:t xml:space="preserve">. RSVP by March 18. </w:t>
      </w:r>
    </w:p>
    <w:p w14:paraId="598F9C84" w14:textId="6F24465A" w:rsidR="003D2A36" w:rsidRDefault="003D2A36" w:rsidP="003E0275">
      <w:pPr>
        <w:numPr>
          <w:ilvl w:val="1"/>
          <w:numId w:val="1"/>
        </w:numPr>
        <w:ind w:left="720"/>
        <w:rPr>
          <w:rFonts w:asciiTheme="minorHAnsi" w:eastAsia="Times New Roman" w:hAnsiTheme="minorHAnsi" w:cstheme="minorBidi"/>
          <w:sz w:val="24"/>
          <w:szCs w:val="24"/>
        </w:rPr>
      </w:pPr>
      <w:hyperlink r:id="rId16" w:history="1">
        <w:r w:rsidRPr="0004594E">
          <w:rPr>
            <w:rStyle w:val="Hyperlink"/>
            <w:rFonts w:asciiTheme="minorHAnsi" w:eastAsia="Times New Roman" w:hAnsiTheme="minorHAnsi" w:cstheme="minorBidi"/>
            <w:sz w:val="24"/>
            <w:szCs w:val="24"/>
          </w:rPr>
          <w:t>Smoke Management in the Northwest Conference</w:t>
        </w:r>
      </w:hyperlink>
      <w:r>
        <w:rPr>
          <w:rFonts w:asciiTheme="minorHAnsi" w:eastAsia="Times New Roman" w:hAnsiTheme="minorHAnsi" w:cstheme="minorBidi"/>
          <w:sz w:val="24"/>
          <w:szCs w:val="24"/>
        </w:rPr>
        <w:t xml:space="preserve">, April 22–24, 2025, </w:t>
      </w:r>
      <w:r w:rsidR="00D86155">
        <w:rPr>
          <w:rFonts w:asciiTheme="minorHAnsi" w:eastAsia="Times New Roman" w:hAnsiTheme="minorHAnsi" w:cstheme="minorBidi"/>
          <w:sz w:val="24"/>
          <w:szCs w:val="24"/>
        </w:rPr>
        <w:t>Meeting and hotel TBD, Boise, ID</w:t>
      </w:r>
      <w:r w:rsidR="00A52416">
        <w:rPr>
          <w:rFonts w:asciiTheme="minorHAnsi" w:eastAsia="Times New Roman" w:hAnsiTheme="minorHAnsi" w:cstheme="minorBidi"/>
          <w:sz w:val="24"/>
          <w:szCs w:val="24"/>
        </w:rPr>
        <w:t xml:space="preserve"> (Hybrid)</w:t>
      </w:r>
    </w:p>
    <w:p w14:paraId="66589578" w14:textId="6BE28B85" w:rsidR="000C6750" w:rsidRDefault="000C6750" w:rsidP="003E0275">
      <w:pPr>
        <w:numPr>
          <w:ilvl w:val="1"/>
          <w:numId w:val="1"/>
        </w:numPr>
        <w:ind w:left="720"/>
        <w:rPr>
          <w:rFonts w:asciiTheme="minorHAnsi" w:eastAsia="Times New Roman" w:hAnsiTheme="minorHAnsi" w:cstheme="minorBidi"/>
          <w:sz w:val="24"/>
          <w:szCs w:val="24"/>
        </w:rPr>
      </w:pPr>
      <w:hyperlink r:id="rId17" w:history="1">
        <w:r w:rsidRPr="002C7216">
          <w:rPr>
            <w:rStyle w:val="Hyperlink"/>
            <w:rFonts w:asciiTheme="minorHAnsi" w:eastAsia="Times New Roman" w:hAnsiTheme="minorHAnsi" w:cstheme="minorBidi"/>
            <w:sz w:val="24"/>
            <w:szCs w:val="24"/>
          </w:rPr>
          <w:t>AAPCA 2025 Spring Meeting</w:t>
        </w:r>
      </w:hyperlink>
      <w:r>
        <w:rPr>
          <w:rFonts w:asciiTheme="minorHAnsi" w:eastAsia="Times New Roman" w:hAnsiTheme="minorHAnsi" w:cstheme="minorBidi"/>
          <w:sz w:val="24"/>
          <w:szCs w:val="24"/>
        </w:rPr>
        <w:t>, April 30 – May 2, 2025, Hilton Phoenix Airport, Phoenix, AZ</w:t>
      </w:r>
      <w:r w:rsidR="00616574">
        <w:rPr>
          <w:rFonts w:asciiTheme="minorHAnsi" w:eastAsia="Times New Roman" w:hAnsiTheme="minorHAnsi" w:cstheme="minorBidi"/>
          <w:sz w:val="24"/>
          <w:szCs w:val="24"/>
        </w:rPr>
        <w:t xml:space="preserve"> (In person only)</w:t>
      </w:r>
    </w:p>
    <w:p w14:paraId="37722533" w14:textId="263292E0" w:rsidR="00C71118" w:rsidRDefault="00C71118" w:rsidP="003E0275">
      <w:pPr>
        <w:numPr>
          <w:ilvl w:val="1"/>
          <w:numId w:val="1"/>
        </w:numPr>
        <w:ind w:left="720"/>
        <w:rPr>
          <w:rFonts w:asciiTheme="minorHAnsi" w:eastAsia="Times New Roman" w:hAnsiTheme="minorHAnsi" w:cstheme="minorBidi"/>
          <w:sz w:val="24"/>
          <w:szCs w:val="24"/>
        </w:rPr>
      </w:pPr>
      <w:hyperlink r:id="rId18" w:history="1">
        <w:r w:rsidRPr="0025640F">
          <w:rPr>
            <w:rStyle w:val="Hyperlink"/>
            <w:rFonts w:asciiTheme="minorHAnsi" w:eastAsia="Times New Roman" w:hAnsiTheme="minorHAnsi" w:cstheme="minorBidi"/>
            <w:sz w:val="24"/>
            <w:szCs w:val="24"/>
          </w:rPr>
          <w:t>National Tribal Forum on Air Quality</w:t>
        </w:r>
      </w:hyperlink>
      <w:r>
        <w:rPr>
          <w:rFonts w:asciiTheme="minorHAnsi" w:eastAsia="Times New Roman" w:hAnsiTheme="minorHAnsi" w:cstheme="minorBidi"/>
          <w:sz w:val="24"/>
          <w:szCs w:val="24"/>
        </w:rPr>
        <w:t>, May 19 – 22, 2025, H</w:t>
      </w:r>
      <w:r w:rsidR="0025640F">
        <w:rPr>
          <w:rFonts w:asciiTheme="minorHAnsi" w:eastAsia="Times New Roman" w:hAnsiTheme="minorHAnsi" w:cstheme="minorBidi"/>
          <w:sz w:val="24"/>
          <w:szCs w:val="24"/>
        </w:rPr>
        <w:t xml:space="preserve">arrah’s Resort and Casino, </w:t>
      </w:r>
      <w:r w:rsidR="00F66D53">
        <w:rPr>
          <w:rFonts w:asciiTheme="minorHAnsi" w:eastAsia="Times New Roman" w:hAnsiTheme="minorHAnsi" w:cstheme="minorBidi"/>
          <w:sz w:val="24"/>
          <w:szCs w:val="24"/>
        </w:rPr>
        <w:t>Valley Center, CA</w:t>
      </w:r>
      <w:r w:rsidR="00616574">
        <w:rPr>
          <w:rFonts w:asciiTheme="minorHAnsi" w:eastAsia="Times New Roman" w:hAnsiTheme="minorHAnsi" w:cstheme="minorBidi"/>
          <w:sz w:val="24"/>
          <w:szCs w:val="24"/>
        </w:rPr>
        <w:t xml:space="preserve"> </w:t>
      </w:r>
    </w:p>
    <w:p w14:paraId="3B84FBBB" w14:textId="08EE944E" w:rsidR="007A4273" w:rsidRPr="003E0275" w:rsidRDefault="007A4273" w:rsidP="003E0275">
      <w:pPr>
        <w:numPr>
          <w:ilvl w:val="1"/>
          <w:numId w:val="1"/>
        </w:numPr>
        <w:ind w:left="720"/>
        <w:rPr>
          <w:rFonts w:asciiTheme="minorHAnsi" w:eastAsia="Times New Roman" w:hAnsiTheme="minorHAnsi" w:cstheme="minorBidi"/>
          <w:sz w:val="24"/>
          <w:szCs w:val="24"/>
        </w:rPr>
      </w:pPr>
      <w:r w:rsidRPr="003E0275">
        <w:rPr>
          <w:rFonts w:asciiTheme="minorHAnsi" w:eastAsia="Times New Roman" w:hAnsiTheme="minorHAnsi" w:cstheme="minorBidi"/>
          <w:sz w:val="24"/>
          <w:szCs w:val="24"/>
        </w:rPr>
        <w:t xml:space="preserve">Keep up with EPA’s Office of Research and Development: </w:t>
      </w:r>
    </w:p>
    <w:p w14:paraId="7E70CE32" w14:textId="4451C19D" w:rsidR="003A189C" w:rsidRDefault="007A4273" w:rsidP="007A4273">
      <w:pPr>
        <w:ind w:left="720"/>
        <w:rPr>
          <w:rFonts w:asciiTheme="minorHAnsi" w:eastAsia="Times New Roman" w:hAnsiTheme="minorHAnsi" w:cstheme="minorBidi"/>
          <w:sz w:val="24"/>
          <w:szCs w:val="24"/>
        </w:rPr>
      </w:pPr>
      <w:hyperlink r:id="rId19" w:history="1">
        <w:r w:rsidRPr="00187BDB">
          <w:rPr>
            <w:rStyle w:val="Hyperlink"/>
            <w:rFonts w:asciiTheme="minorHAnsi" w:eastAsia="Times New Roman" w:hAnsiTheme="minorHAnsi" w:cstheme="minorBidi"/>
            <w:sz w:val="24"/>
            <w:szCs w:val="24"/>
          </w:rPr>
          <w:t>https://www.epa.gov/aboutepa/about-air-climate-and-energy-research-program</w:t>
        </w:r>
      </w:hyperlink>
    </w:p>
    <w:p w14:paraId="77A259D7" w14:textId="7F592BD9" w:rsidR="00D36E56" w:rsidRPr="003A189C" w:rsidRDefault="00A65959" w:rsidP="00A65959">
      <w:pPr>
        <w:rPr>
          <w:rFonts w:asciiTheme="minorHAnsi" w:eastAsia="Times New Roman" w:hAnsiTheme="minorHAnsi" w:cstheme="minorBidi"/>
          <w:sz w:val="24"/>
          <w:szCs w:val="24"/>
          <w:highlight w:val="yellow"/>
        </w:rPr>
      </w:pPr>
      <w:r>
        <w:rPr>
          <w:rFonts w:asciiTheme="minorHAnsi" w:eastAsia="Times New Roman" w:hAnsiTheme="minorHAnsi" w:cstheme="minorBidi"/>
          <w:noProof/>
          <w:sz w:val="24"/>
          <w:szCs w:val="24"/>
        </w:rPr>
        <w:lastRenderedPageBreak/>
        <mc:AlternateContent>
          <mc:Choice Requires="wpg">
            <w:drawing>
              <wp:anchor distT="0" distB="0" distL="0" distR="0" simplePos="0" relativeHeight="251658240" behindDoc="1" locked="0" layoutInCell="1" allowOverlap="1" wp14:anchorId="70D1DFDC" wp14:editId="53523614">
                <wp:simplePos x="0" y="0"/>
                <wp:positionH relativeFrom="margin">
                  <wp:posOffset>-226060</wp:posOffset>
                </wp:positionH>
                <wp:positionV relativeFrom="paragraph">
                  <wp:posOffset>281305</wp:posOffset>
                </wp:positionV>
                <wp:extent cx="7056755" cy="2203450"/>
                <wp:effectExtent l="0" t="0" r="10795" b="6350"/>
                <wp:wrapTopAndBottom/>
                <wp:docPr id="1773747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6755" cy="2203450"/>
                          <a:chOff x="3285" y="179"/>
                          <a:chExt cx="14436" cy="4479"/>
                        </a:xfrm>
                      </wpg:grpSpPr>
                      <wps:wsp>
                        <wps:cNvPr id="31960596" name="Freeform 16"/>
                        <wps:cNvSpPr>
                          <a:spLocks/>
                        </wps:cNvSpPr>
                        <wps:spPr bwMode="auto">
                          <a:xfrm>
                            <a:off x="3292" y="186"/>
                            <a:ext cx="14421" cy="4464"/>
                          </a:xfrm>
                          <a:custGeom>
                            <a:avLst/>
                            <a:gdLst>
                              <a:gd name="T0" fmla="+- 0 3292 3292"/>
                              <a:gd name="T1" fmla="*/ T0 w 14421"/>
                              <a:gd name="T2" fmla="+- 0 499 186"/>
                              <a:gd name="T3" fmla="*/ 499 h 4464"/>
                              <a:gd name="T4" fmla="+- 0 3300 3292"/>
                              <a:gd name="T5" fmla="*/ T4 w 14421"/>
                              <a:gd name="T6" fmla="+- 0 427 186"/>
                              <a:gd name="T7" fmla="*/ 427 h 4464"/>
                              <a:gd name="T8" fmla="+- 0 3324 3292"/>
                              <a:gd name="T9" fmla="*/ T8 w 14421"/>
                              <a:gd name="T10" fmla="+- 0 361 186"/>
                              <a:gd name="T11" fmla="*/ 361 h 4464"/>
                              <a:gd name="T12" fmla="+- 0 3361 3292"/>
                              <a:gd name="T13" fmla="*/ T12 w 14421"/>
                              <a:gd name="T14" fmla="+- 0 303 186"/>
                              <a:gd name="T15" fmla="*/ 303 h 4464"/>
                              <a:gd name="T16" fmla="+- 0 3409 3292"/>
                              <a:gd name="T17" fmla="*/ T16 w 14421"/>
                              <a:gd name="T18" fmla="+- 0 255 186"/>
                              <a:gd name="T19" fmla="*/ 255 h 4464"/>
                              <a:gd name="T20" fmla="+- 0 3467 3292"/>
                              <a:gd name="T21" fmla="*/ T20 w 14421"/>
                              <a:gd name="T22" fmla="+- 0 218 186"/>
                              <a:gd name="T23" fmla="*/ 218 h 4464"/>
                              <a:gd name="T24" fmla="+- 0 3533 3292"/>
                              <a:gd name="T25" fmla="*/ T24 w 14421"/>
                              <a:gd name="T26" fmla="+- 0 194 186"/>
                              <a:gd name="T27" fmla="*/ 194 h 4464"/>
                              <a:gd name="T28" fmla="+- 0 3605 3292"/>
                              <a:gd name="T29" fmla="*/ T28 w 14421"/>
                              <a:gd name="T30" fmla="+- 0 186 186"/>
                              <a:gd name="T31" fmla="*/ 186 h 4464"/>
                              <a:gd name="T32" fmla="+- 0 17400 3292"/>
                              <a:gd name="T33" fmla="*/ T32 w 14421"/>
                              <a:gd name="T34" fmla="+- 0 186 186"/>
                              <a:gd name="T35" fmla="*/ 186 h 4464"/>
                              <a:gd name="T36" fmla="+- 0 17472 3292"/>
                              <a:gd name="T37" fmla="*/ T36 w 14421"/>
                              <a:gd name="T38" fmla="+- 0 194 186"/>
                              <a:gd name="T39" fmla="*/ 194 h 4464"/>
                              <a:gd name="T40" fmla="+- 0 17538 3292"/>
                              <a:gd name="T41" fmla="*/ T40 w 14421"/>
                              <a:gd name="T42" fmla="+- 0 218 186"/>
                              <a:gd name="T43" fmla="*/ 218 h 4464"/>
                              <a:gd name="T44" fmla="+- 0 17596 3292"/>
                              <a:gd name="T45" fmla="*/ T44 w 14421"/>
                              <a:gd name="T46" fmla="+- 0 255 186"/>
                              <a:gd name="T47" fmla="*/ 255 h 4464"/>
                              <a:gd name="T48" fmla="+- 0 17644 3292"/>
                              <a:gd name="T49" fmla="*/ T48 w 14421"/>
                              <a:gd name="T50" fmla="+- 0 303 186"/>
                              <a:gd name="T51" fmla="*/ 303 h 4464"/>
                              <a:gd name="T52" fmla="+- 0 17681 3292"/>
                              <a:gd name="T53" fmla="*/ T52 w 14421"/>
                              <a:gd name="T54" fmla="+- 0 361 186"/>
                              <a:gd name="T55" fmla="*/ 361 h 4464"/>
                              <a:gd name="T56" fmla="+- 0 17704 3292"/>
                              <a:gd name="T57" fmla="*/ T56 w 14421"/>
                              <a:gd name="T58" fmla="+- 0 427 186"/>
                              <a:gd name="T59" fmla="*/ 427 h 4464"/>
                              <a:gd name="T60" fmla="+- 0 17713 3292"/>
                              <a:gd name="T61" fmla="*/ T60 w 14421"/>
                              <a:gd name="T62" fmla="+- 0 499 186"/>
                              <a:gd name="T63" fmla="*/ 499 h 4464"/>
                              <a:gd name="T64" fmla="+- 0 17713 3292"/>
                              <a:gd name="T65" fmla="*/ T64 w 14421"/>
                              <a:gd name="T66" fmla="+- 0 4338 186"/>
                              <a:gd name="T67" fmla="*/ 4338 h 4464"/>
                              <a:gd name="T68" fmla="+- 0 17704 3292"/>
                              <a:gd name="T69" fmla="*/ T68 w 14421"/>
                              <a:gd name="T70" fmla="+- 0 4409 186"/>
                              <a:gd name="T71" fmla="*/ 4409 h 4464"/>
                              <a:gd name="T72" fmla="+- 0 17681 3292"/>
                              <a:gd name="T73" fmla="*/ T72 w 14421"/>
                              <a:gd name="T74" fmla="+- 0 4475 186"/>
                              <a:gd name="T75" fmla="*/ 4475 h 4464"/>
                              <a:gd name="T76" fmla="+- 0 17644 3292"/>
                              <a:gd name="T77" fmla="*/ T76 w 14421"/>
                              <a:gd name="T78" fmla="+- 0 4533 186"/>
                              <a:gd name="T79" fmla="*/ 4533 h 4464"/>
                              <a:gd name="T80" fmla="+- 0 17596 3292"/>
                              <a:gd name="T81" fmla="*/ T80 w 14421"/>
                              <a:gd name="T82" fmla="+- 0 4582 186"/>
                              <a:gd name="T83" fmla="*/ 4582 h 4464"/>
                              <a:gd name="T84" fmla="+- 0 17538 3292"/>
                              <a:gd name="T85" fmla="*/ T84 w 14421"/>
                              <a:gd name="T86" fmla="+- 0 4618 186"/>
                              <a:gd name="T87" fmla="*/ 4618 h 4464"/>
                              <a:gd name="T88" fmla="+- 0 17472 3292"/>
                              <a:gd name="T89" fmla="*/ T88 w 14421"/>
                              <a:gd name="T90" fmla="+- 0 4642 186"/>
                              <a:gd name="T91" fmla="*/ 4642 h 4464"/>
                              <a:gd name="T92" fmla="+- 0 17400 3292"/>
                              <a:gd name="T93" fmla="*/ T92 w 14421"/>
                              <a:gd name="T94" fmla="+- 0 4650 186"/>
                              <a:gd name="T95" fmla="*/ 4650 h 4464"/>
                              <a:gd name="T96" fmla="+- 0 3605 3292"/>
                              <a:gd name="T97" fmla="*/ T96 w 14421"/>
                              <a:gd name="T98" fmla="+- 0 4650 186"/>
                              <a:gd name="T99" fmla="*/ 4650 h 4464"/>
                              <a:gd name="T100" fmla="+- 0 3533 3292"/>
                              <a:gd name="T101" fmla="*/ T100 w 14421"/>
                              <a:gd name="T102" fmla="+- 0 4642 186"/>
                              <a:gd name="T103" fmla="*/ 4642 h 4464"/>
                              <a:gd name="T104" fmla="+- 0 3467 3292"/>
                              <a:gd name="T105" fmla="*/ T104 w 14421"/>
                              <a:gd name="T106" fmla="+- 0 4618 186"/>
                              <a:gd name="T107" fmla="*/ 4618 h 4464"/>
                              <a:gd name="T108" fmla="+- 0 3409 3292"/>
                              <a:gd name="T109" fmla="*/ T108 w 14421"/>
                              <a:gd name="T110" fmla="+- 0 4582 186"/>
                              <a:gd name="T111" fmla="*/ 4582 h 4464"/>
                              <a:gd name="T112" fmla="+- 0 3361 3292"/>
                              <a:gd name="T113" fmla="*/ T112 w 14421"/>
                              <a:gd name="T114" fmla="+- 0 4533 186"/>
                              <a:gd name="T115" fmla="*/ 4533 h 4464"/>
                              <a:gd name="T116" fmla="+- 0 3324 3292"/>
                              <a:gd name="T117" fmla="*/ T116 w 14421"/>
                              <a:gd name="T118" fmla="+- 0 4475 186"/>
                              <a:gd name="T119" fmla="*/ 4475 h 4464"/>
                              <a:gd name="T120" fmla="+- 0 3300 3292"/>
                              <a:gd name="T121" fmla="*/ T120 w 14421"/>
                              <a:gd name="T122" fmla="+- 0 4409 186"/>
                              <a:gd name="T123" fmla="*/ 4409 h 4464"/>
                              <a:gd name="T124" fmla="+- 0 3292 3292"/>
                              <a:gd name="T125" fmla="*/ T124 w 14421"/>
                              <a:gd name="T126" fmla="+- 0 4338 186"/>
                              <a:gd name="T127" fmla="*/ 4338 h 4464"/>
                              <a:gd name="T128" fmla="+- 0 3292 3292"/>
                              <a:gd name="T129" fmla="*/ T128 w 14421"/>
                              <a:gd name="T130" fmla="+- 0 499 186"/>
                              <a:gd name="T131" fmla="*/ 499 h 4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4421" h="4464">
                                <a:moveTo>
                                  <a:pt x="0" y="313"/>
                                </a:moveTo>
                                <a:lnTo>
                                  <a:pt x="8" y="241"/>
                                </a:lnTo>
                                <a:lnTo>
                                  <a:pt x="32" y="175"/>
                                </a:lnTo>
                                <a:lnTo>
                                  <a:pt x="69" y="117"/>
                                </a:lnTo>
                                <a:lnTo>
                                  <a:pt x="117" y="69"/>
                                </a:lnTo>
                                <a:lnTo>
                                  <a:pt x="175" y="32"/>
                                </a:lnTo>
                                <a:lnTo>
                                  <a:pt x="241" y="8"/>
                                </a:lnTo>
                                <a:lnTo>
                                  <a:pt x="313" y="0"/>
                                </a:lnTo>
                                <a:lnTo>
                                  <a:pt x="14108" y="0"/>
                                </a:lnTo>
                                <a:lnTo>
                                  <a:pt x="14180" y="8"/>
                                </a:lnTo>
                                <a:lnTo>
                                  <a:pt x="14246" y="32"/>
                                </a:lnTo>
                                <a:lnTo>
                                  <a:pt x="14304" y="69"/>
                                </a:lnTo>
                                <a:lnTo>
                                  <a:pt x="14352" y="117"/>
                                </a:lnTo>
                                <a:lnTo>
                                  <a:pt x="14389" y="175"/>
                                </a:lnTo>
                                <a:lnTo>
                                  <a:pt x="14412" y="241"/>
                                </a:lnTo>
                                <a:lnTo>
                                  <a:pt x="14421" y="313"/>
                                </a:lnTo>
                                <a:lnTo>
                                  <a:pt x="14421" y="4152"/>
                                </a:lnTo>
                                <a:lnTo>
                                  <a:pt x="14412" y="4223"/>
                                </a:lnTo>
                                <a:lnTo>
                                  <a:pt x="14389" y="4289"/>
                                </a:lnTo>
                                <a:lnTo>
                                  <a:pt x="14352" y="4347"/>
                                </a:lnTo>
                                <a:lnTo>
                                  <a:pt x="14304" y="4396"/>
                                </a:lnTo>
                                <a:lnTo>
                                  <a:pt x="14246" y="4432"/>
                                </a:lnTo>
                                <a:lnTo>
                                  <a:pt x="14180" y="4456"/>
                                </a:lnTo>
                                <a:lnTo>
                                  <a:pt x="14108" y="4464"/>
                                </a:lnTo>
                                <a:lnTo>
                                  <a:pt x="313" y="4464"/>
                                </a:lnTo>
                                <a:lnTo>
                                  <a:pt x="241" y="4456"/>
                                </a:lnTo>
                                <a:lnTo>
                                  <a:pt x="175" y="4432"/>
                                </a:lnTo>
                                <a:lnTo>
                                  <a:pt x="117" y="4396"/>
                                </a:lnTo>
                                <a:lnTo>
                                  <a:pt x="69" y="4347"/>
                                </a:lnTo>
                                <a:lnTo>
                                  <a:pt x="32" y="4289"/>
                                </a:lnTo>
                                <a:lnTo>
                                  <a:pt x="8" y="4223"/>
                                </a:lnTo>
                                <a:lnTo>
                                  <a:pt x="0" y="4152"/>
                                </a:lnTo>
                                <a:lnTo>
                                  <a:pt x="0" y="31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3546538" name="Picture 17" descr="Qr code  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376" y="2735"/>
                            <a:ext cx="1706"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2899703" name="Picture 18" descr="Qr code  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95" y="2735"/>
                            <a:ext cx="1704"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5555208" name="Picture 19" descr="Qr code  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039" y="2660"/>
                            <a:ext cx="1776" cy="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9471112" name="Picture 20" descr="Qr code  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362" y="2660"/>
                            <a:ext cx="1775" cy="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0965950" name="Picture 21" descr="Qr code  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601" y="2744"/>
                            <a:ext cx="1697"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5131285" name="Text Box 22"/>
                        <wps:cNvSpPr txBox="1">
                          <a:spLocks noChangeArrowheads="1"/>
                        </wps:cNvSpPr>
                        <wps:spPr bwMode="auto">
                          <a:xfrm>
                            <a:off x="5732" y="381"/>
                            <a:ext cx="946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8C90" w14:textId="77777777" w:rsidR="00E051B4" w:rsidRDefault="00E051B4" w:rsidP="00E051B4">
                              <w:pPr>
                                <w:rPr>
                                  <w:rFonts w:ascii="Segoe UI"/>
                                  <w:i/>
                                  <w:sz w:val="24"/>
                                </w:rPr>
                              </w:pPr>
                            </w:p>
                          </w:txbxContent>
                        </wps:txbx>
                        <wps:bodyPr rot="0" vert="horz" wrap="square" lIns="0" tIns="0" rIns="0" bIns="0" anchor="t" anchorCtr="0" upright="1">
                          <a:noAutofit/>
                        </wps:bodyPr>
                      </wps:wsp>
                      <wps:wsp>
                        <wps:cNvPr id="1702461695" name="Text Box 23"/>
                        <wps:cNvSpPr txBox="1">
                          <a:spLocks noChangeArrowheads="1"/>
                        </wps:cNvSpPr>
                        <wps:spPr bwMode="auto">
                          <a:xfrm>
                            <a:off x="3549" y="1107"/>
                            <a:ext cx="2495"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E6A11" w14:textId="77777777" w:rsidR="00E051B4" w:rsidRPr="004223B5" w:rsidRDefault="00E051B4" w:rsidP="00E051B4">
                              <w:pPr>
                                <w:spacing w:before="26" w:line="216" w:lineRule="auto"/>
                                <w:rPr>
                                  <w:rFonts w:asciiTheme="minorHAnsi" w:hAnsiTheme="minorHAnsi" w:cstheme="minorHAnsi"/>
                                  <w:bCs/>
                                  <w:sz w:val="20"/>
                                  <w:szCs w:val="20"/>
                                </w:rPr>
                              </w:pPr>
                              <w:r w:rsidRPr="004223B5">
                                <w:rPr>
                                  <w:rFonts w:asciiTheme="minorHAnsi" w:hAnsiTheme="minorHAnsi" w:cstheme="minorHAnsi"/>
                                  <w:bCs/>
                                  <w:color w:val="506880"/>
                                  <w:spacing w:val="-5"/>
                                  <w:sz w:val="20"/>
                                  <w:szCs w:val="20"/>
                                </w:rPr>
                                <w:t xml:space="preserve">Air, </w:t>
                              </w:r>
                              <w:r w:rsidRPr="004223B5">
                                <w:rPr>
                                  <w:rFonts w:asciiTheme="minorHAnsi" w:hAnsiTheme="minorHAnsi" w:cstheme="minorHAnsi"/>
                                  <w:bCs/>
                                  <w:color w:val="506880"/>
                                  <w:sz w:val="20"/>
                                  <w:szCs w:val="20"/>
                                </w:rPr>
                                <w:t xml:space="preserve">Climate, &amp; </w:t>
                              </w:r>
                              <w:r w:rsidRPr="004223B5">
                                <w:rPr>
                                  <w:rFonts w:asciiTheme="minorHAnsi" w:hAnsiTheme="minorHAnsi" w:cstheme="minorHAnsi"/>
                                  <w:bCs/>
                                  <w:color w:val="506880"/>
                                  <w:spacing w:val="-4"/>
                                  <w:sz w:val="20"/>
                                  <w:szCs w:val="20"/>
                                </w:rPr>
                                <w:t xml:space="preserve">Energy </w:t>
                              </w:r>
                              <w:r w:rsidRPr="004223B5">
                                <w:rPr>
                                  <w:rFonts w:asciiTheme="minorHAnsi" w:hAnsiTheme="minorHAnsi" w:cstheme="minorHAnsi"/>
                                  <w:bCs/>
                                  <w:color w:val="506880"/>
                                  <w:sz w:val="20"/>
                                  <w:szCs w:val="20"/>
                                </w:rPr>
                                <w:t>Research Webinar Series</w:t>
                              </w:r>
                              <w:r>
                                <w:rPr>
                                  <w:rFonts w:asciiTheme="minorHAnsi" w:hAnsiTheme="minorHAnsi" w:cstheme="minorHAnsi"/>
                                  <w:bCs/>
                                  <w:sz w:val="20"/>
                                  <w:szCs w:val="20"/>
                                </w:rPr>
                                <w:t xml:space="preserve"> </w:t>
                              </w:r>
                              <w:r w:rsidRPr="004223B5">
                                <w:rPr>
                                  <w:rFonts w:asciiTheme="minorHAnsi" w:hAnsiTheme="minorHAnsi" w:cstheme="minorHAnsi"/>
                                  <w:bCs/>
                                  <w:color w:val="506880"/>
                                  <w:sz w:val="20"/>
                                  <w:szCs w:val="20"/>
                                </w:rPr>
                                <w:t>(Quarterly)</w:t>
                              </w:r>
                            </w:p>
                          </w:txbxContent>
                        </wps:txbx>
                        <wps:bodyPr rot="0" vert="horz" wrap="square" lIns="0" tIns="0" rIns="0" bIns="0" anchor="t" anchorCtr="0" upright="1">
                          <a:noAutofit/>
                        </wps:bodyPr>
                      </wps:wsp>
                      <wps:wsp>
                        <wps:cNvPr id="24574376" name="Text Box 24"/>
                        <wps:cNvSpPr txBox="1">
                          <a:spLocks noChangeArrowheads="1"/>
                        </wps:cNvSpPr>
                        <wps:spPr bwMode="auto">
                          <a:xfrm>
                            <a:off x="6568" y="1107"/>
                            <a:ext cx="1652"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814D3" w14:textId="77777777" w:rsidR="00E051B4" w:rsidRPr="004223B5" w:rsidRDefault="00E051B4" w:rsidP="00E051B4">
                              <w:pPr>
                                <w:spacing w:before="26" w:line="216" w:lineRule="auto"/>
                                <w:ind w:right="-2"/>
                                <w:rPr>
                                  <w:rFonts w:asciiTheme="minorHAnsi" w:hAnsiTheme="minorHAnsi" w:cstheme="minorHAnsi"/>
                                  <w:bCs/>
                                  <w:sz w:val="20"/>
                                  <w:szCs w:val="20"/>
                                </w:rPr>
                              </w:pPr>
                              <w:r w:rsidRPr="004223B5">
                                <w:rPr>
                                  <w:rFonts w:asciiTheme="minorHAnsi" w:hAnsiTheme="minorHAnsi" w:cstheme="minorHAnsi"/>
                                  <w:bCs/>
                                  <w:color w:val="506880"/>
                                  <w:sz w:val="20"/>
                                  <w:szCs w:val="20"/>
                                </w:rPr>
                                <w:t>Air Research News</w:t>
                              </w:r>
                              <w:r>
                                <w:rPr>
                                  <w:rFonts w:asciiTheme="minorHAnsi" w:hAnsiTheme="minorHAnsi" w:cstheme="minorHAnsi"/>
                                  <w:bCs/>
                                  <w:sz w:val="20"/>
                                  <w:szCs w:val="20"/>
                                </w:rPr>
                                <w:t xml:space="preserve"> </w:t>
                              </w:r>
                              <w:r w:rsidRPr="004223B5">
                                <w:rPr>
                                  <w:rFonts w:asciiTheme="minorHAnsi" w:hAnsiTheme="minorHAnsi" w:cstheme="minorHAnsi"/>
                                  <w:color w:val="506880"/>
                                  <w:sz w:val="20"/>
                                  <w:szCs w:val="20"/>
                                </w:rPr>
                                <w:t>(Less than once per month)</w:t>
                              </w:r>
                            </w:p>
                          </w:txbxContent>
                        </wps:txbx>
                        <wps:bodyPr rot="0" vert="horz" wrap="square" lIns="0" tIns="0" rIns="0" bIns="0" anchor="t" anchorCtr="0" upright="1">
                          <a:noAutofit/>
                        </wps:bodyPr>
                      </wps:wsp>
                      <wps:wsp>
                        <wps:cNvPr id="462418036" name="Text Box 25"/>
                        <wps:cNvSpPr txBox="1">
                          <a:spLocks noChangeArrowheads="1"/>
                        </wps:cNvSpPr>
                        <wps:spPr bwMode="auto">
                          <a:xfrm>
                            <a:off x="9041" y="1107"/>
                            <a:ext cx="1652"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3A5DE" w14:textId="77777777" w:rsidR="00E051B4" w:rsidRPr="004223B5" w:rsidRDefault="00E051B4" w:rsidP="00E051B4">
                              <w:pPr>
                                <w:spacing w:before="26" w:line="216" w:lineRule="auto"/>
                                <w:ind w:right="-2"/>
                                <w:rPr>
                                  <w:rFonts w:asciiTheme="minorHAnsi" w:hAnsiTheme="minorHAnsi" w:cstheme="minorHAnsi"/>
                                  <w:sz w:val="20"/>
                                  <w:szCs w:val="20"/>
                                </w:rPr>
                              </w:pPr>
                              <w:r w:rsidRPr="004223B5">
                                <w:rPr>
                                  <w:rFonts w:asciiTheme="minorHAnsi" w:hAnsiTheme="minorHAnsi" w:cstheme="minorHAnsi"/>
                                  <w:bCs/>
                                  <w:color w:val="506880"/>
                                  <w:sz w:val="20"/>
                                  <w:szCs w:val="20"/>
                                </w:rPr>
                                <w:t>Wildland Fire Science News</w:t>
                              </w:r>
                              <w:r w:rsidRPr="004223B5">
                                <w:rPr>
                                  <w:rFonts w:asciiTheme="minorHAnsi" w:hAnsiTheme="minorHAnsi" w:cstheme="minorHAnsi"/>
                                  <w:b/>
                                  <w:color w:val="506880"/>
                                  <w:sz w:val="20"/>
                                  <w:szCs w:val="20"/>
                                </w:rPr>
                                <w:t xml:space="preserve"> </w:t>
                              </w:r>
                              <w:r w:rsidRPr="004223B5">
                                <w:rPr>
                                  <w:rFonts w:asciiTheme="minorHAnsi" w:hAnsiTheme="minorHAnsi" w:cstheme="minorHAnsi"/>
                                  <w:color w:val="506880"/>
                                  <w:sz w:val="20"/>
                                  <w:szCs w:val="20"/>
                                </w:rPr>
                                <w:t>(Less than once per month)</w:t>
                              </w:r>
                            </w:p>
                          </w:txbxContent>
                        </wps:txbx>
                        <wps:bodyPr rot="0" vert="horz" wrap="square" lIns="0" tIns="0" rIns="0" bIns="0" anchor="t" anchorCtr="0" upright="1">
                          <a:noAutofit/>
                        </wps:bodyPr>
                      </wps:wsp>
                      <wps:wsp>
                        <wps:cNvPr id="1649811616" name="Text Box 26"/>
                        <wps:cNvSpPr txBox="1">
                          <a:spLocks noChangeArrowheads="1"/>
                        </wps:cNvSpPr>
                        <wps:spPr bwMode="auto">
                          <a:xfrm>
                            <a:off x="11980" y="1107"/>
                            <a:ext cx="2558"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E681" w14:textId="77777777" w:rsidR="00E051B4" w:rsidRPr="004223B5" w:rsidRDefault="00E051B4" w:rsidP="00E051B4">
                              <w:pPr>
                                <w:spacing w:before="26" w:line="216" w:lineRule="auto"/>
                                <w:ind w:right="-2"/>
                                <w:rPr>
                                  <w:rFonts w:asciiTheme="minorHAnsi" w:hAnsiTheme="minorHAnsi" w:cstheme="minorHAnsi"/>
                                  <w:bCs/>
                                  <w:sz w:val="20"/>
                                  <w:szCs w:val="20"/>
                                </w:rPr>
                              </w:pPr>
                              <w:r w:rsidRPr="004223B5">
                                <w:rPr>
                                  <w:rFonts w:asciiTheme="minorHAnsi" w:hAnsiTheme="minorHAnsi" w:cstheme="minorHAnsi"/>
                                  <w:bCs/>
                                  <w:color w:val="506880"/>
                                  <w:sz w:val="20"/>
                                  <w:szCs w:val="20"/>
                                </w:rPr>
                                <w:t>Air Sensor Community Science News</w:t>
                              </w:r>
                              <w:r>
                                <w:rPr>
                                  <w:rFonts w:asciiTheme="minorHAnsi" w:hAnsiTheme="minorHAnsi" w:cstheme="minorHAnsi"/>
                                  <w:bCs/>
                                  <w:sz w:val="20"/>
                                  <w:szCs w:val="20"/>
                                </w:rPr>
                                <w:t xml:space="preserve"> </w:t>
                              </w:r>
                              <w:r w:rsidRPr="004223B5">
                                <w:rPr>
                                  <w:rFonts w:asciiTheme="minorHAnsi" w:hAnsiTheme="minorHAnsi" w:cstheme="minorHAnsi"/>
                                  <w:bCs/>
                                  <w:color w:val="506880"/>
                                  <w:sz w:val="20"/>
                                  <w:szCs w:val="20"/>
                                </w:rPr>
                                <w:t xml:space="preserve">(Less than </w:t>
                              </w:r>
                              <w:r w:rsidRPr="004223B5">
                                <w:rPr>
                                  <w:rFonts w:asciiTheme="minorHAnsi" w:hAnsiTheme="minorHAnsi" w:cstheme="minorHAnsi"/>
                                  <w:color w:val="506880"/>
                                  <w:sz w:val="20"/>
                                  <w:szCs w:val="20"/>
                                </w:rPr>
                                <w:t>once</w:t>
                              </w:r>
                              <w:r>
                                <w:rPr>
                                  <w:rFonts w:ascii="Segoe UI"/>
                                  <w:color w:val="506880"/>
                                  <w:sz w:val="24"/>
                                </w:rPr>
                                <w:t xml:space="preserve"> </w:t>
                              </w:r>
                              <w:r w:rsidRPr="004223B5">
                                <w:rPr>
                                  <w:rFonts w:asciiTheme="minorHAnsi" w:hAnsiTheme="minorHAnsi" w:cstheme="minorHAnsi"/>
                                  <w:color w:val="506880"/>
                                  <w:sz w:val="20"/>
                                  <w:szCs w:val="20"/>
                                </w:rPr>
                                <w:t>per month)</w:t>
                              </w:r>
                            </w:p>
                          </w:txbxContent>
                        </wps:txbx>
                        <wps:bodyPr rot="0" vert="horz" wrap="square" lIns="0" tIns="0" rIns="0" bIns="0" anchor="t" anchorCtr="0" upright="1">
                          <a:noAutofit/>
                        </wps:bodyPr>
                      </wps:wsp>
                      <wps:wsp>
                        <wps:cNvPr id="2133320220" name="Text Box 27"/>
                        <wps:cNvSpPr txBox="1">
                          <a:spLocks noChangeArrowheads="1"/>
                        </wps:cNvSpPr>
                        <wps:spPr bwMode="auto">
                          <a:xfrm>
                            <a:off x="15452" y="1107"/>
                            <a:ext cx="1801"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A6D4" w14:textId="77777777" w:rsidR="00E051B4" w:rsidRPr="004223B5" w:rsidRDefault="00E051B4" w:rsidP="00E051B4">
                              <w:pPr>
                                <w:spacing w:before="26" w:line="216" w:lineRule="auto"/>
                                <w:rPr>
                                  <w:rFonts w:asciiTheme="minorHAnsi" w:hAnsiTheme="minorHAnsi" w:cstheme="minorHAnsi"/>
                                  <w:sz w:val="20"/>
                                  <w:szCs w:val="20"/>
                                </w:rPr>
                              </w:pPr>
                              <w:r w:rsidRPr="004223B5">
                                <w:rPr>
                                  <w:rFonts w:asciiTheme="minorHAnsi" w:hAnsiTheme="minorHAnsi" w:cstheme="minorHAnsi"/>
                                  <w:bCs/>
                                  <w:color w:val="506880"/>
                                  <w:sz w:val="20"/>
                                  <w:szCs w:val="20"/>
                                </w:rPr>
                                <w:t>Science Matters Newsletter</w:t>
                              </w:r>
                              <w:r w:rsidRPr="004223B5">
                                <w:rPr>
                                  <w:rFonts w:asciiTheme="minorHAnsi" w:hAnsiTheme="minorHAnsi" w:cstheme="minorHAnsi"/>
                                  <w:b/>
                                  <w:color w:val="506880"/>
                                  <w:sz w:val="20"/>
                                  <w:szCs w:val="20"/>
                                </w:rPr>
                                <w:t xml:space="preserve"> </w:t>
                              </w:r>
                              <w:r w:rsidRPr="004223B5">
                                <w:rPr>
                                  <w:rFonts w:asciiTheme="minorHAnsi" w:hAnsiTheme="minorHAnsi" w:cstheme="minorHAnsi"/>
                                  <w:color w:val="506880"/>
                                  <w:sz w:val="20"/>
                                  <w:szCs w:val="20"/>
                                </w:rPr>
                                <w:t>(Biweekly)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1DFDC" id="Group 2" o:spid="_x0000_s1026" style="position:absolute;margin-left:-17.8pt;margin-top:22.15pt;width:555.65pt;height:173.5pt;z-index:-251658240;mso-wrap-distance-left:0;mso-wrap-distance-right:0;mso-position-horizontal-relative:margin" coordorigin="3285,179" coordsize="14436,4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">
                <v:shape id="Freeform 16" o:spid="_x0000_s1027" style="position:absolute;left:3292;top:186;width:14421;height:4464;visibility:visible;mso-wrap-style:square;v-text-anchor:top" coordsize="1442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" path="m,313l8,241,32,175,69,117,117,69,175,32,241,8,313,,14108,r72,8l14246,32r58,37l14352,117r37,58l14412,241r9,72l14421,4152r-9,71l14389,4289r-37,58l14304,4396r-58,36l14180,4456r-72,8l313,4464r-72,-8l175,4432r-58,-36l69,4347,32,4289,8,4223,,4152,,313xe" filled="f">
                  <v:path arrowok="t" o:connecttype="custom" o:connectlocs="0,499;8,427;32,361;69,303;117,255;175,218;241,194;313,186;14108,186;14180,194;14246,218;14304,255;14352,303;14389,361;14412,427;14421,499;14421,4338;14412,4409;14389,4475;14352,4533;14304,4582;14246,4618;14180,4642;14108,4650;313,4650;241,4642;175,4618;117,4582;69,4533;32,4475;8,4409;0,4338;0,499"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alt="Qr code  Description automatically generated" style="position:absolute;left:6376;top:2735;width:1706;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">
                  <v:imagedata r:id="rId25" o:title="Qr code  Description automatically generated"/>
                </v:shape>
                <v:shape id="Picture 18" o:spid="_x0000_s1029" type="#_x0000_t75" alt="Qr code  Description automatically generated" style="position:absolute;left:8995;top:2735;width:1704;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">
                  <v:imagedata r:id="rId26" o:title="Qr code  Description automatically generated"/>
                </v:shape>
                <v:shape id="Picture 19" o:spid="_x0000_s1030" type="#_x0000_t75" alt="Qr code  Description automatically generated" style="position:absolute;left:12039;top:2660;width:1776;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">
                  <v:imagedata r:id="rId27" o:title="Qr code  Description automatically generated"/>
                </v:shape>
                <v:shape id="Picture 20" o:spid="_x0000_s1031" type="#_x0000_t75" alt="Qr code  Description automatically generated" style="position:absolute;left:15362;top:2660;width:1775;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">
                  <v:imagedata r:id="rId28" o:title="Qr code  Description automatically generated"/>
                </v:shape>
                <v:shape id="Picture 21" o:spid="_x0000_s1032" type="#_x0000_t75" alt="Qr code  Description automatically generated" style="position:absolute;left:3601;top:2744;width:1697;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">
                  <v:imagedata r:id="rId29" o:title="Qr code  Description automatically generated"/>
                </v:shape>
                <v:shapetype id="_x0000_t202" coordsize="21600,21600" o:spt="202" path="m,l,21600r21600,l21600,xe">
                  <v:stroke joinstyle="miter"/>
                  <v:path gradientshapeok="t" o:connecttype="rect"/>
                </v:shapetype>
                <v:shape id="Text Box 22" o:spid="_x0000_s1033" type="#_x0000_t202" style="position:absolute;left:5732;top:381;width:946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" filled="f" stroked="f">
                  <v:textbox inset="0,0,0,0">
                    <w:txbxContent>
                      <w:p w14:paraId="74158C90" w14:textId="77777777" w:rsidR="00E051B4" w:rsidRDefault="00E051B4" w:rsidP="00E051B4">
                        <w:pPr>
                          <w:rPr>
                            <w:rFonts w:ascii="Segoe UI"/>
                            <w:i/>
                            <w:sz w:val="24"/>
                          </w:rPr>
                        </w:pPr>
                      </w:p>
                    </w:txbxContent>
                  </v:textbox>
                </v:shape>
                <v:shape id="Text Box 23" o:spid="_x0000_s1034" type="#_x0000_t202" style="position:absolute;left:3549;top:1107;width:2495;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" filled="f" stroked="f">
                  <v:textbox inset="0,0,0,0">
                    <w:txbxContent>
                      <w:p w14:paraId="79BE6A11" w14:textId="77777777" w:rsidR="00E051B4" w:rsidRPr="004223B5" w:rsidRDefault="00E051B4" w:rsidP="00E051B4">
                        <w:pPr>
                          <w:spacing w:before="26" w:line="216" w:lineRule="auto"/>
                          <w:rPr>
                            <w:rFonts w:asciiTheme="minorHAnsi" w:hAnsiTheme="minorHAnsi" w:cstheme="minorHAnsi"/>
                            <w:bCs/>
                            <w:sz w:val="20"/>
                            <w:szCs w:val="20"/>
                          </w:rPr>
                        </w:pPr>
                        <w:r w:rsidRPr="004223B5">
                          <w:rPr>
                            <w:rFonts w:asciiTheme="minorHAnsi" w:hAnsiTheme="minorHAnsi" w:cstheme="minorHAnsi"/>
                            <w:bCs/>
                            <w:color w:val="506880"/>
                            <w:spacing w:val="-5"/>
                            <w:sz w:val="20"/>
                            <w:szCs w:val="20"/>
                          </w:rPr>
                          <w:t xml:space="preserve">Air, </w:t>
                        </w:r>
                        <w:r w:rsidRPr="004223B5">
                          <w:rPr>
                            <w:rFonts w:asciiTheme="minorHAnsi" w:hAnsiTheme="minorHAnsi" w:cstheme="minorHAnsi"/>
                            <w:bCs/>
                            <w:color w:val="506880"/>
                            <w:sz w:val="20"/>
                            <w:szCs w:val="20"/>
                          </w:rPr>
                          <w:t xml:space="preserve">Climate, &amp; </w:t>
                        </w:r>
                        <w:r w:rsidRPr="004223B5">
                          <w:rPr>
                            <w:rFonts w:asciiTheme="minorHAnsi" w:hAnsiTheme="minorHAnsi" w:cstheme="minorHAnsi"/>
                            <w:bCs/>
                            <w:color w:val="506880"/>
                            <w:spacing w:val="-4"/>
                            <w:sz w:val="20"/>
                            <w:szCs w:val="20"/>
                          </w:rPr>
                          <w:t xml:space="preserve">Energy </w:t>
                        </w:r>
                        <w:r w:rsidRPr="004223B5">
                          <w:rPr>
                            <w:rFonts w:asciiTheme="minorHAnsi" w:hAnsiTheme="minorHAnsi" w:cstheme="minorHAnsi"/>
                            <w:bCs/>
                            <w:color w:val="506880"/>
                            <w:sz w:val="20"/>
                            <w:szCs w:val="20"/>
                          </w:rPr>
                          <w:t>Research Webinar Series</w:t>
                        </w:r>
                        <w:r>
                          <w:rPr>
                            <w:rFonts w:asciiTheme="minorHAnsi" w:hAnsiTheme="minorHAnsi" w:cstheme="minorHAnsi"/>
                            <w:bCs/>
                            <w:sz w:val="20"/>
                            <w:szCs w:val="20"/>
                          </w:rPr>
                          <w:t xml:space="preserve"> </w:t>
                        </w:r>
                        <w:r w:rsidRPr="004223B5">
                          <w:rPr>
                            <w:rFonts w:asciiTheme="minorHAnsi" w:hAnsiTheme="minorHAnsi" w:cstheme="minorHAnsi"/>
                            <w:bCs/>
                            <w:color w:val="506880"/>
                            <w:sz w:val="20"/>
                            <w:szCs w:val="20"/>
                          </w:rPr>
                          <w:t>(Quarterly)</w:t>
                        </w:r>
                      </w:p>
                    </w:txbxContent>
                  </v:textbox>
                </v:shape>
                <v:shape id="Text Box 24" o:spid="_x0000_s1035" type="#_x0000_t202" style="position:absolute;left:6568;top:1107;width:1652;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" filled="f" stroked="f">
                  <v:textbox inset="0,0,0,0">
                    <w:txbxContent>
                      <w:p w14:paraId="18F814D3" w14:textId="77777777" w:rsidR="00E051B4" w:rsidRPr="004223B5" w:rsidRDefault="00E051B4" w:rsidP="00E051B4">
                        <w:pPr>
                          <w:spacing w:before="26" w:line="216" w:lineRule="auto"/>
                          <w:ind w:right="-2"/>
                          <w:rPr>
                            <w:rFonts w:asciiTheme="minorHAnsi" w:hAnsiTheme="minorHAnsi" w:cstheme="minorHAnsi"/>
                            <w:bCs/>
                            <w:sz w:val="20"/>
                            <w:szCs w:val="20"/>
                          </w:rPr>
                        </w:pPr>
                        <w:r w:rsidRPr="004223B5">
                          <w:rPr>
                            <w:rFonts w:asciiTheme="minorHAnsi" w:hAnsiTheme="minorHAnsi" w:cstheme="minorHAnsi"/>
                            <w:bCs/>
                            <w:color w:val="506880"/>
                            <w:sz w:val="20"/>
                            <w:szCs w:val="20"/>
                          </w:rPr>
                          <w:t>Air Research News</w:t>
                        </w:r>
                        <w:r>
                          <w:rPr>
                            <w:rFonts w:asciiTheme="minorHAnsi" w:hAnsiTheme="minorHAnsi" w:cstheme="minorHAnsi"/>
                            <w:bCs/>
                            <w:sz w:val="20"/>
                            <w:szCs w:val="20"/>
                          </w:rPr>
                          <w:t xml:space="preserve"> </w:t>
                        </w:r>
                        <w:r w:rsidRPr="004223B5">
                          <w:rPr>
                            <w:rFonts w:asciiTheme="minorHAnsi" w:hAnsiTheme="minorHAnsi" w:cstheme="minorHAnsi"/>
                            <w:color w:val="506880"/>
                            <w:sz w:val="20"/>
                            <w:szCs w:val="20"/>
                          </w:rPr>
                          <w:t>(Less than once per month)</w:t>
                        </w:r>
                      </w:p>
                    </w:txbxContent>
                  </v:textbox>
                </v:shape>
                <v:shape id="Text Box 25" o:spid="_x0000_s1036" type="#_x0000_t202" style="position:absolute;left:9041;top:1107;width:1652;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" filled="f" stroked="f">
                  <v:textbox inset="0,0,0,0">
                    <w:txbxContent>
                      <w:p w14:paraId="0043A5DE" w14:textId="77777777" w:rsidR="00E051B4" w:rsidRPr="004223B5" w:rsidRDefault="00E051B4" w:rsidP="00E051B4">
                        <w:pPr>
                          <w:spacing w:before="26" w:line="216" w:lineRule="auto"/>
                          <w:ind w:right="-2"/>
                          <w:rPr>
                            <w:rFonts w:asciiTheme="minorHAnsi" w:hAnsiTheme="minorHAnsi" w:cstheme="minorHAnsi"/>
                            <w:sz w:val="20"/>
                            <w:szCs w:val="20"/>
                          </w:rPr>
                        </w:pPr>
                        <w:r w:rsidRPr="004223B5">
                          <w:rPr>
                            <w:rFonts w:asciiTheme="minorHAnsi" w:hAnsiTheme="minorHAnsi" w:cstheme="minorHAnsi"/>
                            <w:bCs/>
                            <w:color w:val="506880"/>
                            <w:sz w:val="20"/>
                            <w:szCs w:val="20"/>
                          </w:rPr>
                          <w:t>Wildland Fire Science News</w:t>
                        </w:r>
                        <w:r w:rsidRPr="004223B5">
                          <w:rPr>
                            <w:rFonts w:asciiTheme="minorHAnsi" w:hAnsiTheme="minorHAnsi" w:cstheme="minorHAnsi"/>
                            <w:b/>
                            <w:color w:val="506880"/>
                            <w:sz w:val="20"/>
                            <w:szCs w:val="20"/>
                          </w:rPr>
                          <w:t xml:space="preserve"> </w:t>
                        </w:r>
                        <w:r w:rsidRPr="004223B5">
                          <w:rPr>
                            <w:rFonts w:asciiTheme="minorHAnsi" w:hAnsiTheme="minorHAnsi" w:cstheme="minorHAnsi"/>
                            <w:color w:val="506880"/>
                            <w:sz w:val="20"/>
                            <w:szCs w:val="20"/>
                          </w:rPr>
                          <w:t>(Less than once per month)</w:t>
                        </w:r>
                      </w:p>
                    </w:txbxContent>
                  </v:textbox>
                </v:shape>
                <v:shape id="Text Box 26" o:spid="_x0000_s1037" type="#_x0000_t202" style="position:absolute;left:11980;top:1107;width:2558;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" filled="f" stroked="f">
                  <v:textbox inset="0,0,0,0">
                    <w:txbxContent>
                      <w:p w14:paraId="3E3EE681" w14:textId="77777777" w:rsidR="00E051B4" w:rsidRPr="004223B5" w:rsidRDefault="00E051B4" w:rsidP="00E051B4">
                        <w:pPr>
                          <w:spacing w:before="26" w:line="216" w:lineRule="auto"/>
                          <w:ind w:right="-2"/>
                          <w:rPr>
                            <w:rFonts w:asciiTheme="minorHAnsi" w:hAnsiTheme="minorHAnsi" w:cstheme="minorHAnsi"/>
                            <w:bCs/>
                            <w:sz w:val="20"/>
                            <w:szCs w:val="20"/>
                          </w:rPr>
                        </w:pPr>
                        <w:r w:rsidRPr="004223B5">
                          <w:rPr>
                            <w:rFonts w:asciiTheme="minorHAnsi" w:hAnsiTheme="minorHAnsi" w:cstheme="minorHAnsi"/>
                            <w:bCs/>
                            <w:color w:val="506880"/>
                            <w:sz w:val="20"/>
                            <w:szCs w:val="20"/>
                          </w:rPr>
                          <w:t>Air Sensor Community Science News</w:t>
                        </w:r>
                        <w:r>
                          <w:rPr>
                            <w:rFonts w:asciiTheme="minorHAnsi" w:hAnsiTheme="minorHAnsi" w:cstheme="minorHAnsi"/>
                            <w:bCs/>
                            <w:sz w:val="20"/>
                            <w:szCs w:val="20"/>
                          </w:rPr>
                          <w:t xml:space="preserve"> </w:t>
                        </w:r>
                        <w:r w:rsidRPr="004223B5">
                          <w:rPr>
                            <w:rFonts w:asciiTheme="minorHAnsi" w:hAnsiTheme="minorHAnsi" w:cstheme="minorHAnsi"/>
                            <w:bCs/>
                            <w:color w:val="506880"/>
                            <w:sz w:val="20"/>
                            <w:szCs w:val="20"/>
                          </w:rPr>
                          <w:t xml:space="preserve">(Less than </w:t>
                        </w:r>
                        <w:r w:rsidRPr="004223B5">
                          <w:rPr>
                            <w:rFonts w:asciiTheme="minorHAnsi" w:hAnsiTheme="minorHAnsi" w:cstheme="minorHAnsi"/>
                            <w:color w:val="506880"/>
                            <w:sz w:val="20"/>
                            <w:szCs w:val="20"/>
                          </w:rPr>
                          <w:t>once</w:t>
                        </w:r>
                        <w:r>
                          <w:rPr>
                            <w:rFonts w:ascii="Segoe UI"/>
                            <w:color w:val="506880"/>
                            <w:sz w:val="24"/>
                          </w:rPr>
                          <w:t xml:space="preserve"> </w:t>
                        </w:r>
                        <w:r w:rsidRPr="004223B5">
                          <w:rPr>
                            <w:rFonts w:asciiTheme="minorHAnsi" w:hAnsiTheme="minorHAnsi" w:cstheme="minorHAnsi"/>
                            <w:color w:val="506880"/>
                            <w:sz w:val="20"/>
                            <w:szCs w:val="20"/>
                          </w:rPr>
                          <w:t>per month)</w:t>
                        </w:r>
                      </w:p>
                    </w:txbxContent>
                  </v:textbox>
                </v:shape>
                <v:shape id="Text Box 27" o:spid="_x0000_s1038" type="#_x0000_t202" style="position:absolute;left:15452;top:1107;width:1801;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" filled="f" stroked="f">
                  <v:textbox inset="0,0,0,0">
                    <w:txbxContent>
                      <w:p w14:paraId="0E1DA6D4" w14:textId="77777777" w:rsidR="00E051B4" w:rsidRPr="004223B5" w:rsidRDefault="00E051B4" w:rsidP="00E051B4">
                        <w:pPr>
                          <w:spacing w:before="26" w:line="216" w:lineRule="auto"/>
                          <w:rPr>
                            <w:rFonts w:asciiTheme="minorHAnsi" w:hAnsiTheme="minorHAnsi" w:cstheme="minorHAnsi"/>
                            <w:sz w:val="20"/>
                            <w:szCs w:val="20"/>
                          </w:rPr>
                        </w:pPr>
                        <w:r w:rsidRPr="004223B5">
                          <w:rPr>
                            <w:rFonts w:asciiTheme="minorHAnsi" w:hAnsiTheme="minorHAnsi" w:cstheme="minorHAnsi"/>
                            <w:bCs/>
                            <w:color w:val="506880"/>
                            <w:sz w:val="20"/>
                            <w:szCs w:val="20"/>
                          </w:rPr>
                          <w:t>Science Matters Newsletter</w:t>
                        </w:r>
                        <w:r w:rsidRPr="004223B5">
                          <w:rPr>
                            <w:rFonts w:asciiTheme="minorHAnsi" w:hAnsiTheme="minorHAnsi" w:cstheme="minorHAnsi"/>
                            <w:b/>
                            <w:color w:val="506880"/>
                            <w:sz w:val="20"/>
                            <w:szCs w:val="20"/>
                          </w:rPr>
                          <w:t xml:space="preserve"> </w:t>
                        </w:r>
                        <w:r w:rsidRPr="004223B5">
                          <w:rPr>
                            <w:rFonts w:asciiTheme="minorHAnsi" w:hAnsiTheme="minorHAnsi" w:cstheme="minorHAnsi"/>
                            <w:color w:val="506880"/>
                            <w:sz w:val="20"/>
                            <w:szCs w:val="20"/>
                          </w:rPr>
                          <w:t>(Biweekly)</w:t>
                        </w:r>
                      </w:p>
                    </w:txbxContent>
                  </v:textbox>
                </v:shape>
                <w10:wrap type="topAndBottom" anchorx="margin"/>
              </v:group>
            </w:pict>
          </mc:Fallback>
        </mc:AlternateContent>
      </w:r>
    </w:p>
    <w:p w14:paraId="5A616B75" w14:textId="787A1FC6" w:rsidR="00030E8B" w:rsidRPr="006C0322" w:rsidRDefault="0241AEB5" w:rsidP="0241AEB5">
      <w:pPr>
        <w:numPr>
          <w:ilvl w:val="0"/>
          <w:numId w:val="1"/>
        </w:numPr>
        <w:spacing w:before="240"/>
        <w:rPr>
          <w:rFonts w:asciiTheme="minorHAnsi" w:eastAsia="Times New Roman" w:hAnsiTheme="minorHAnsi" w:cstheme="minorBidi"/>
          <w:b/>
          <w:bCs/>
          <w:sz w:val="24"/>
          <w:szCs w:val="24"/>
        </w:rPr>
      </w:pPr>
      <w:r w:rsidRPr="0241AEB5">
        <w:rPr>
          <w:rFonts w:asciiTheme="minorHAnsi" w:eastAsia="Times New Roman" w:hAnsiTheme="minorHAnsi" w:cstheme="minorBidi"/>
          <w:b/>
          <w:bCs/>
          <w:sz w:val="24"/>
          <w:szCs w:val="24"/>
        </w:rPr>
        <w:t xml:space="preserve">Next Steps and Wrap up (10 minutes) – Julie </w:t>
      </w:r>
    </w:p>
    <w:p w14:paraId="2EA003AF" w14:textId="6E7D172B" w:rsidR="00A62482" w:rsidRDefault="00030E8B" w:rsidP="00A62482">
      <w:pPr>
        <w:numPr>
          <w:ilvl w:val="1"/>
          <w:numId w:val="1"/>
        </w:numPr>
        <w:ind w:left="720"/>
        <w:rPr>
          <w:rFonts w:asciiTheme="minorHAnsi" w:eastAsia="Times New Roman" w:hAnsiTheme="minorHAnsi" w:cstheme="minorHAnsi"/>
          <w:sz w:val="24"/>
          <w:szCs w:val="24"/>
        </w:rPr>
      </w:pPr>
      <w:r w:rsidRPr="009637F7">
        <w:rPr>
          <w:rFonts w:asciiTheme="minorHAnsi" w:eastAsia="Times New Roman" w:hAnsiTheme="minorHAnsi" w:cstheme="minorHAnsi"/>
          <w:sz w:val="24"/>
          <w:szCs w:val="24"/>
        </w:rPr>
        <w:t>Review next steps a</w:t>
      </w:r>
      <w:r w:rsidR="009F1E26" w:rsidRPr="009637F7">
        <w:rPr>
          <w:rFonts w:asciiTheme="minorHAnsi" w:eastAsia="Times New Roman" w:hAnsiTheme="minorHAnsi" w:cstheme="minorHAnsi"/>
          <w:sz w:val="24"/>
          <w:szCs w:val="24"/>
        </w:rPr>
        <w:t>nd action items from call</w:t>
      </w:r>
    </w:p>
    <w:p w14:paraId="4B83F6FF" w14:textId="7D764F6D" w:rsidR="00DE4EC1" w:rsidRDefault="00DE4EC1" w:rsidP="00DE4EC1">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Julie</w:t>
      </w:r>
      <w:r w:rsidR="009E3B28">
        <w:rPr>
          <w:rFonts w:asciiTheme="minorHAnsi" w:eastAsia="Times New Roman" w:hAnsiTheme="minorHAnsi" w:cstheme="minorHAnsi"/>
          <w:bCs/>
          <w:color w:val="FF0000"/>
          <w:sz w:val="24"/>
          <w:szCs w:val="24"/>
        </w:rPr>
        <w:t>,</w:t>
      </w:r>
      <w:r w:rsidR="004F6881">
        <w:rPr>
          <w:rFonts w:asciiTheme="minorHAnsi" w:eastAsia="Times New Roman" w:hAnsiTheme="minorHAnsi" w:cstheme="minorHAnsi"/>
          <w:bCs/>
          <w:color w:val="FF0000"/>
          <w:sz w:val="24"/>
          <w:szCs w:val="24"/>
        </w:rPr>
        <w:t xml:space="preserve"> Kristen,</w:t>
      </w:r>
      <w:r>
        <w:rPr>
          <w:rFonts w:asciiTheme="minorHAnsi" w:eastAsia="Times New Roman" w:hAnsiTheme="minorHAnsi" w:cstheme="minorHAnsi"/>
          <w:bCs/>
          <w:color w:val="FF0000"/>
          <w:sz w:val="24"/>
          <w:szCs w:val="24"/>
        </w:rPr>
        <w:t xml:space="preserve"> and Rhonda work together on survey</w:t>
      </w:r>
      <w:r w:rsidR="004F6881">
        <w:rPr>
          <w:rFonts w:asciiTheme="minorHAnsi" w:eastAsia="Times New Roman" w:hAnsiTheme="minorHAnsi" w:cstheme="minorHAnsi"/>
          <w:bCs/>
          <w:color w:val="FF0000"/>
          <w:sz w:val="24"/>
          <w:szCs w:val="24"/>
        </w:rPr>
        <w:t>. Timing TBD.</w:t>
      </w:r>
    </w:p>
    <w:p w14:paraId="4E94A27F" w14:textId="4E5218F8" w:rsidR="004F6881" w:rsidRDefault="00DE4EC1" w:rsidP="00DE4EC1">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Rhonda </w:t>
      </w:r>
      <w:r w:rsidR="004F6881">
        <w:rPr>
          <w:rFonts w:asciiTheme="minorHAnsi" w:eastAsia="Times New Roman" w:hAnsiTheme="minorHAnsi" w:cstheme="minorHAnsi"/>
          <w:bCs/>
          <w:color w:val="FF0000"/>
          <w:sz w:val="24"/>
          <w:szCs w:val="24"/>
        </w:rPr>
        <w:t>to provide Mark Jones with TSC membership information to share with NM for TSC state membership interest</w:t>
      </w:r>
    </w:p>
    <w:p w14:paraId="294771C1" w14:textId="3F3D090A" w:rsidR="004F6881" w:rsidRDefault="004F6881" w:rsidP="00DE4EC1">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Rhonda</w:t>
      </w:r>
      <w:r w:rsidRPr="004F6881">
        <w:rPr>
          <w:rFonts w:asciiTheme="minorHAnsi" w:eastAsia="Times New Roman" w:hAnsiTheme="minorHAnsi" w:cstheme="minorHAnsi"/>
          <w:bCs/>
          <w:color w:val="FF0000"/>
          <w:sz w:val="24"/>
          <w:szCs w:val="24"/>
        </w:rPr>
        <w:t xml:space="preserve"> </w:t>
      </w:r>
      <w:r>
        <w:rPr>
          <w:rFonts w:asciiTheme="minorHAnsi" w:eastAsia="Times New Roman" w:hAnsiTheme="minorHAnsi" w:cstheme="minorHAnsi"/>
          <w:bCs/>
          <w:color w:val="FF0000"/>
          <w:sz w:val="24"/>
          <w:szCs w:val="24"/>
        </w:rPr>
        <w:t>to check with SCAQMD on possible TSC local membership interest</w:t>
      </w:r>
    </w:p>
    <w:p w14:paraId="50C86457" w14:textId="40516850" w:rsidR="00DE4EC1" w:rsidRDefault="004F6881" w:rsidP="00DE4EC1">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 xml:space="preserve">Kristen to </w:t>
      </w:r>
      <w:r w:rsidR="00DE4EC1">
        <w:rPr>
          <w:rFonts w:asciiTheme="minorHAnsi" w:eastAsia="Times New Roman" w:hAnsiTheme="minorHAnsi" w:cstheme="minorHAnsi"/>
          <w:bCs/>
          <w:color w:val="FF0000"/>
          <w:sz w:val="24"/>
          <w:szCs w:val="24"/>
        </w:rPr>
        <w:t xml:space="preserve">check with LRAPA on possible </w:t>
      </w:r>
      <w:r>
        <w:rPr>
          <w:rFonts w:asciiTheme="minorHAnsi" w:eastAsia="Times New Roman" w:hAnsiTheme="minorHAnsi" w:cstheme="minorHAnsi"/>
          <w:bCs/>
          <w:color w:val="FF0000"/>
          <w:sz w:val="24"/>
          <w:szCs w:val="24"/>
        </w:rPr>
        <w:t xml:space="preserve">TSC local </w:t>
      </w:r>
      <w:r w:rsidR="00DE4EC1">
        <w:rPr>
          <w:rFonts w:asciiTheme="minorHAnsi" w:eastAsia="Times New Roman" w:hAnsiTheme="minorHAnsi" w:cstheme="minorHAnsi"/>
          <w:bCs/>
          <w:color w:val="FF0000"/>
          <w:sz w:val="24"/>
          <w:szCs w:val="24"/>
        </w:rPr>
        <w:t xml:space="preserve">membership </w:t>
      </w:r>
      <w:r>
        <w:rPr>
          <w:rFonts w:asciiTheme="minorHAnsi" w:eastAsia="Times New Roman" w:hAnsiTheme="minorHAnsi" w:cstheme="minorHAnsi"/>
          <w:bCs/>
          <w:color w:val="FF0000"/>
          <w:sz w:val="24"/>
          <w:szCs w:val="24"/>
        </w:rPr>
        <w:t>interest</w:t>
      </w:r>
    </w:p>
    <w:p w14:paraId="52D01DD2" w14:textId="26FA944B" w:rsidR="00020461" w:rsidRDefault="00020461" w:rsidP="00DE4EC1">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Rhonda working with Tribal Caucus to schedule meeting in next few weeks to fill WRAP Board and TDWG co-chair vacancies</w:t>
      </w:r>
    </w:p>
    <w:p w14:paraId="2C8DF246" w14:textId="7EFC32FF" w:rsidR="00F33DFB" w:rsidRDefault="00F33DFB" w:rsidP="00DE4EC1">
      <w:pPr>
        <w:numPr>
          <w:ilvl w:val="2"/>
          <w:numId w:val="1"/>
        </w:numPr>
        <w:shd w:val="clear" w:color="auto" w:fill="FFFFFF"/>
        <w:rPr>
          <w:rFonts w:asciiTheme="minorHAnsi" w:eastAsia="Times New Roman" w:hAnsiTheme="minorHAnsi" w:cstheme="minorHAnsi"/>
          <w:bCs/>
          <w:color w:val="FF0000"/>
          <w:sz w:val="24"/>
          <w:szCs w:val="24"/>
        </w:rPr>
      </w:pPr>
      <w:r>
        <w:rPr>
          <w:rFonts w:asciiTheme="minorHAnsi" w:eastAsia="Times New Roman" w:hAnsiTheme="minorHAnsi" w:cstheme="minorHAnsi"/>
          <w:bCs/>
          <w:color w:val="FF0000"/>
          <w:sz w:val="24"/>
          <w:szCs w:val="24"/>
        </w:rPr>
        <w:t>Rhonda to update TSC meeting schedule invites</w:t>
      </w:r>
    </w:p>
    <w:p w14:paraId="41AAAB8C" w14:textId="77777777" w:rsidR="00DE4EC1" w:rsidRDefault="00DE4EC1" w:rsidP="00DE4EC1">
      <w:pPr>
        <w:ind w:left="1440"/>
        <w:rPr>
          <w:rFonts w:asciiTheme="minorHAnsi" w:eastAsia="Times New Roman" w:hAnsiTheme="minorHAnsi" w:cstheme="minorHAnsi"/>
          <w:sz w:val="24"/>
          <w:szCs w:val="24"/>
        </w:rPr>
      </w:pPr>
    </w:p>
    <w:p w14:paraId="23B6C0AC" w14:textId="40E794B9" w:rsidR="00B748AF" w:rsidRDefault="000E67E6" w:rsidP="00ED4AB7">
      <w:pPr>
        <w:numPr>
          <w:ilvl w:val="1"/>
          <w:numId w:val="1"/>
        </w:numPr>
        <w:ind w:left="720"/>
        <w:rPr>
          <w:rFonts w:asciiTheme="minorHAnsi" w:eastAsia="Times New Roman" w:hAnsiTheme="minorHAnsi" w:cstheme="minorHAnsi"/>
          <w:sz w:val="24"/>
          <w:szCs w:val="24"/>
        </w:rPr>
      </w:pPr>
      <w:r w:rsidRPr="009637F7">
        <w:rPr>
          <w:rFonts w:asciiTheme="minorHAnsi" w:eastAsia="Times New Roman" w:hAnsiTheme="minorHAnsi" w:cstheme="minorHAnsi"/>
          <w:sz w:val="24"/>
          <w:szCs w:val="24"/>
        </w:rPr>
        <w:t xml:space="preserve">Next </w:t>
      </w:r>
      <w:r w:rsidR="00ED4AB7" w:rsidRPr="009637F7">
        <w:rPr>
          <w:rFonts w:asciiTheme="minorHAnsi" w:eastAsia="Times New Roman" w:hAnsiTheme="minorHAnsi" w:cstheme="minorHAnsi"/>
          <w:sz w:val="24"/>
          <w:szCs w:val="24"/>
        </w:rPr>
        <w:t>call</w:t>
      </w:r>
      <w:r w:rsidR="002A2C73">
        <w:rPr>
          <w:rFonts w:asciiTheme="minorHAnsi" w:eastAsia="Times New Roman" w:hAnsiTheme="minorHAnsi" w:cstheme="minorHAnsi"/>
          <w:sz w:val="24"/>
          <w:szCs w:val="24"/>
        </w:rPr>
        <w:t xml:space="preserve"> – dependent on TSC decision. If monthly, our next call would be:</w:t>
      </w:r>
    </w:p>
    <w:p w14:paraId="3F57A717" w14:textId="44A25D35" w:rsidR="00ED4AB7" w:rsidRPr="009821BA" w:rsidRDefault="000E67E6" w:rsidP="00B748AF">
      <w:pPr>
        <w:numPr>
          <w:ilvl w:val="2"/>
          <w:numId w:val="1"/>
        </w:numPr>
        <w:ind w:left="1080"/>
        <w:rPr>
          <w:rFonts w:asciiTheme="minorHAnsi" w:eastAsia="Times New Roman" w:hAnsiTheme="minorHAnsi" w:cstheme="minorHAnsi"/>
          <w:sz w:val="24"/>
          <w:szCs w:val="24"/>
        </w:rPr>
      </w:pPr>
      <w:r w:rsidRPr="009821BA">
        <w:rPr>
          <w:rFonts w:asciiTheme="minorHAnsi" w:eastAsia="Times New Roman" w:hAnsiTheme="minorHAnsi" w:cstheme="minorHAnsi"/>
          <w:sz w:val="24"/>
          <w:szCs w:val="24"/>
        </w:rPr>
        <w:t>Wednesday</w:t>
      </w:r>
      <w:r w:rsidR="00ED4AB7" w:rsidRPr="009821BA">
        <w:rPr>
          <w:rFonts w:asciiTheme="minorHAnsi" w:eastAsia="Times New Roman" w:hAnsiTheme="minorHAnsi" w:cstheme="minorHAnsi"/>
          <w:sz w:val="24"/>
          <w:szCs w:val="24"/>
        </w:rPr>
        <w:t xml:space="preserve">, </w:t>
      </w:r>
      <w:r w:rsidR="00F33DFB" w:rsidRPr="00F33DFB">
        <w:rPr>
          <w:rFonts w:asciiTheme="minorHAnsi" w:eastAsia="Times New Roman" w:hAnsiTheme="minorHAnsi" w:cstheme="minorHAnsi"/>
          <w:color w:val="FF0000"/>
          <w:sz w:val="24"/>
          <w:szCs w:val="24"/>
        </w:rPr>
        <w:t>March 26</w:t>
      </w:r>
      <w:r w:rsidR="009821BA" w:rsidRPr="009821BA">
        <w:rPr>
          <w:rFonts w:asciiTheme="minorHAnsi" w:eastAsia="Times New Roman" w:hAnsiTheme="minorHAnsi" w:cstheme="minorHAnsi"/>
          <w:sz w:val="24"/>
          <w:szCs w:val="24"/>
        </w:rPr>
        <w:t>,</w:t>
      </w:r>
      <w:r w:rsidR="00E478BF" w:rsidRPr="009821BA">
        <w:rPr>
          <w:rFonts w:asciiTheme="minorHAnsi" w:eastAsia="Times New Roman" w:hAnsiTheme="minorHAnsi" w:cstheme="minorHAnsi"/>
          <w:sz w:val="24"/>
          <w:szCs w:val="24"/>
        </w:rPr>
        <w:t xml:space="preserve"> </w:t>
      </w:r>
      <w:r w:rsidR="00ED4AB7" w:rsidRPr="009821BA">
        <w:rPr>
          <w:rFonts w:asciiTheme="minorHAnsi" w:eastAsia="Times New Roman" w:hAnsiTheme="minorHAnsi" w:cstheme="minorHAnsi"/>
          <w:sz w:val="24"/>
          <w:szCs w:val="24"/>
        </w:rPr>
        <w:t>11:30 PT / 12:30 MT</w:t>
      </w:r>
    </w:p>
    <w:p w14:paraId="2FB622C1" w14:textId="16F9405C" w:rsidR="0241AEB5" w:rsidRPr="006F3881" w:rsidRDefault="0051604E" w:rsidP="0241AEB5">
      <w:pPr>
        <w:numPr>
          <w:ilvl w:val="2"/>
          <w:numId w:val="1"/>
        </w:numPr>
        <w:ind w:left="1080"/>
        <w:rPr>
          <w:rStyle w:val="Strong"/>
          <w:rFonts w:asciiTheme="minorHAnsi" w:eastAsia="Times New Roman" w:hAnsiTheme="minorHAnsi" w:cstheme="minorHAnsi"/>
          <w:b w:val="0"/>
          <w:bCs w:val="0"/>
          <w:sz w:val="24"/>
          <w:szCs w:val="24"/>
        </w:rPr>
      </w:pPr>
      <w:r w:rsidRPr="009821BA">
        <w:rPr>
          <w:rFonts w:asciiTheme="minorHAnsi" w:eastAsia="Times New Roman" w:hAnsiTheme="minorHAnsi" w:cstheme="minorHAnsi"/>
          <w:sz w:val="24"/>
          <w:szCs w:val="24"/>
        </w:rPr>
        <w:t>Note taker</w:t>
      </w:r>
      <w:r w:rsidR="001A0F54" w:rsidRPr="009821BA">
        <w:rPr>
          <w:rFonts w:asciiTheme="minorHAnsi" w:eastAsia="Times New Roman" w:hAnsiTheme="minorHAnsi" w:cstheme="minorHAnsi"/>
          <w:sz w:val="24"/>
          <w:szCs w:val="24"/>
        </w:rPr>
        <w:t xml:space="preserve"> –</w:t>
      </w:r>
      <w:r w:rsidRPr="009821BA">
        <w:rPr>
          <w:rFonts w:asciiTheme="minorHAnsi" w:eastAsia="Times New Roman" w:hAnsiTheme="minorHAnsi" w:cstheme="minorHAnsi"/>
          <w:sz w:val="24"/>
          <w:szCs w:val="24"/>
        </w:rPr>
        <w:t xml:space="preserve"> </w:t>
      </w:r>
      <w:r w:rsidR="00CA4687">
        <w:rPr>
          <w:rFonts w:asciiTheme="minorHAnsi" w:eastAsia="Times New Roman" w:hAnsiTheme="minorHAnsi" w:cstheme="minorHAnsi"/>
          <w:sz w:val="24"/>
          <w:szCs w:val="24"/>
        </w:rPr>
        <w:t xml:space="preserve">Jason Walker </w:t>
      </w:r>
    </w:p>
    <w:p w14:paraId="6FF23F12" w14:textId="1B504AB2" w:rsidR="00FD744B" w:rsidRPr="009637F7" w:rsidRDefault="00DF655A" w:rsidP="00DF655A">
      <w:pPr>
        <w:pStyle w:val="Heading1"/>
        <w:rPr>
          <w:rStyle w:val="Strong"/>
        </w:rPr>
      </w:pPr>
      <w:r w:rsidRPr="009637F7">
        <w:rPr>
          <w:rStyle w:val="Strong"/>
        </w:rPr>
        <w:t>Call Notetaking Schedule</w:t>
      </w:r>
    </w:p>
    <w:p w14:paraId="6C30D560" w14:textId="2B9DEF5D" w:rsidR="00DF655A" w:rsidRPr="009637F7" w:rsidRDefault="00DF655A" w:rsidP="00DF655A">
      <w:pPr>
        <w:rPr>
          <w:rStyle w:val="Strong"/>
        </w:rPr>
      </w:pPr>
    </w:p>
    <w:tbl>
      <w:tblPr>
        <w:tblStyle w:val="TableGrid"/>
        <w:tblW w:w="9900" w:type="dxa"/>
        <w:tblLook w:val="04A0" w:firstRow="1" w:lastRow="0" w:firstColumn="1" w:lastColumn="0" w:noHBand="0" w:noVBand="1"/>
      </w:tblPr>
      <w:tblGrid>
        <w:gridCol w:w="1705"/>
        <w:gridCol w:w="1724"/>
        <w:gridCol w:w="1531"/>
        <w:gridCol w:w="2206"/>
        <w:gridCol w:w="1337"/>
        <w:gridCol w:w="1397"/>
      </w:tblGrid>
      <w:tr w:rsidR="007123D8" w:rsidRPr="007123D8" w14:paraId="039516CF" w14:textId="77777777" w:rsidTr="00086F29">
        <w:trPr>
          <w:trHeight w:val="525"/>
          <w:tblHeader/>
        </w:trPr>
        <w:tc>
          <w:tcPr>
            <w:tcW w:w="1705" w:type="dxa"/>
            <w:hideMark/>
          </w:tcPr>
          <w:p w14:paraId="02ABD1FC"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Call Date</w:t>
            </w:r>
          </w:p>
        </w:tc>
        <w:tc>
          <w:tcPr>
            <w:tcW w:w="1724" w:type="dxa"/>
            <w:hideMark/>
          </w:tcPr>
          <w:p w14:paraId="14A354D1" w14:textId="18205229" w:rsidR="00CA7991" w:rsidRPr="007123D8" w:rsidRDefault="00CA7991" w:rsidP="007D4BD5">
            <w:pPr>
              <w:jc w:val="center"/>
              <w:rPr>
                <w:rFonts w:eastAsia="Times New Roman"/>
                <w:b/>
                <w:bCs/>
                <w:sz w:val="20"/>
                <w:szCs w:val="20"/>
              </w:rPr>
            </w:pPr>
            <w:r w:rsidRPr="007123D8">
              <w:rPr>
                <w:rFonts w:eastAsia="Times New Roman"/>
                <w:b/>
                <w:bCs/>
                <w:sz w:val="20"/>
                <w:szCs w:val="20"/>
              </w:rPr>
              <w:t>Time (PT)</w:t>
            </w:r>
          </w:p>
        </w:tc>
        <w:tc>
          <w:tcPr>
            <w:tcW w:w="1531" w:type="dxa"/>
            <w:hideMark/>
          </w:tcPr>
          <w:p w14:paraId="58F9861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Name</w:t>
            </w:r>
          </w:p>
        </w:tc>
        <w:tc>
          <w:tcPr>
            <w:tcW w:w="2206" w:type="dxa"/>
            <w:hideMark/>
          </w:tcPr>
          <w:p w14:paraId="779AA2C8"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Agency</w:t>
            </w:r>
          </w:p>
        </w:tc>
        <w:tc>
          <w:tcPr>
            <w:tcW w:w="1337" w:type="dxa"/>
            <w:hideMark/>
          </w:tcPr>
          <w:p w14:paraId="0263BED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Representing</w:t>
            </w:r>
          </w:p>
        </w:tc>
        <w:tc>
          <w:tcPr>
            <w:tcW w:w="1397" w:type="dxa"/>
            <w:hideMark/>
          </w:tcPr>
          <w:p w14:paraId="479D9620"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Geography</w:t>
            </w:r>
          </w:p>
        </w:tc>
      </w:tr>
      <w:tr w:rsidR="00420F4D" w:rsidRPr="007123D8" w14:paraId="458C2FD7" w14:textId="77777777" w:rsidTr="00865CA6">
        <w:trPr>
          <w:trHeight w:val="315"/>
        </w:trPr>
        <w:tc>
          <w:tcPr>
            <w:tcW w:w="1705" w:type="dxa"/>
          </w:tcPr>
          <w:p w14:paraId="1549843C" w14:textId="20BD1C50" w:rsidR="00420F4D" w:rsidRDefault="00B051B3" w:rsidP="00420F4D">
            <w:pPr>
              <w:rPr>
                <w:rFonts w:eastAsia="Times New Roman"/>
                <w:sz w:val="20"/>
                <w:szCs w:val="20"/>
              </w:rPr>
            </w:pPr>
            <w:r>
              <w:rPr>
                <w:rFonts w:eastAsia="Times New Roman"/>
                <w:sz w:val="20"/>
                <w:szCs w:val="20"/>
              </w:rPr>
              <w:t>1/29/2025</w:t>
            </w:r>
          </w:p>
        </w:tc>
        <w:tc>
          <w:tcPr>
            <w:tcW w:w="1724" w:type="dxa"/>
          </w:tcPr>
          <w:p w14:paraId="4062B143" w14:textId="1E57DD51" w:rsidR="00420F4D" w:rsidRPr="007123D8" w:rsidRDefault="00420F4D" w:rsidP="00420F4D">
            <w:pPr>
              <w:rPr>
                <w:rFonts w:eastAsia="Times New Roman"/>
                <w:sz w:val="20"/>
                <w:szCs w:val="20"/>
              </w:rPr>
            </w:pPr>
            <w:r w:rsidRPr="007123D8">
              <w:rPr>
                <w:rFonts w:eastAsia="Times New Roman"/>
                <w:sz w:val="20"/>
                <w:szCs w:val="20"/>
              </w:rPr>
              <w:t>11:30am – 1pm</w:t>
            </w:r>
          </w:p>
        </w:tc>
        <w:tc>
          <w:tcPr>
            <w:tcW w:w="1531" w:type="dxa"/>
          </w:tcPr>
          <w:p w14:paraId="25372B69" w14:textId="2BD23422" w:rsidR="00420F4D" w:rsidRPr="007123D8" w:rsidRDefault="00420F4D" w:rsidP="00420F4D">
            <w:pPr>
              <w:rPr>
                <w:rFonts w:eastAsia="Times New Roman"/>
                <w:sz w:val="20"/>
                <w:szCs w:val="20"/>
              </w:rPr>
            </w:pPr>
            <w:r w:rsidRPr="00DA6E7C">
              <w:rPr>
                <w:rFonts w:eastAsia="Times New Roman"/>
                <w:sz w:val="20"/>
                <w:szCs w:val="20"/>
              </w:rPr>
              <w:t>Phil Swartzendruber</w:t>
            </w:r>
          </w:p>
        </w:tc>
        <w:tc>
          <w:tcPr>
            <w:tcW w:w="2206" w:type="dxa"/>
          </w:tcPr>
          <w:p w14:paraId="50892D57" w14:textId="3A26CFAC" w:rsidR="00420F4D" w:rsidRPr="007123D8" w:rsidRDefault="00420F4D" w:rsidP="00420F4D">
            <w:pPr>
              <w:rPr>
                <w:rFonts w:eastAsia="Times New Roman"/>
                <w:sz w:val="20"/>
                <w:szCs w:val="20"/>
              </w:rPr>
            </w:pPr>
            <w:r w:rsidRPr="00DA6E7C">
              <w:rPr>
                <w:rFonts w:eastAsia="Times New Roman"/>
                <w:sz w:val="20"/>
                <w:szCs w:val="20"/>
              </w:rPr>
              <w:t>Puget Sound Clean Air Agency</w:t>
            </w:r>
          </w:p>
        </w:tc>
        <w:tc>
          <w:tcPr>
            <w:tcW w:w="1337" w:type="dxa"/>
          </w:tcPr>
          <w:p w14:paraId="399D4669" w14:textId="7DF9D2B8" w:rsidR="00420F4D" w:rsidRPr="007123D8" w:rsidRDefault="00420F4D" w:rsidP="00420F4D">
            <w:pPr>
              <w:rPr>
                <w:rFonts w:eastAsia="Times New Roman"/>
                <w:sz w:val="20"/>
                <w:szCs w:val="20"/>
              </w:rPr>
            </w:pPr>
            <w:r>
              <w:rPr>
                <w:rFonts w:eastAsia="Times New Roman"/>
                <w:sz w:val="20"/>
                <w:szCs w:val="20"/>
              </w:rPr>
              <w:t>Local</w:t>
            </w:r>
          </w:p>
        </w:tc>
        <w:tc>
          <w:tcPr>
            <w:tcW w:w="1397" w:type="dxa"/>
          </w:tcPr>
          <w:p w14:paraId="61A301E2" w14:textId="7415E9DB" w:rsidR="00420F4D" w:rsidRPr="007123D8" w:rsidRDefault="00420F4D" w:rsidP="00420F4D">
            <w:pPr>
              <w:rPr>
                <w:rFonts w:eastAsia="Times New Roman"/>
                <w:sz w:val="20"/>
                <w:szCs w:val="20"/>
              </w:rPr>
            </w:pPr>
            <w:r>
              <w:rPr>
                <w:rFonts w:eastAsia="Times New Roman"/>
                <w:sz w:val="20"/>
                <w:szCs w:val="20"/>
              </w:rPr>
              <w:t>Washington</w:t>
            </w:r>
          </w:p>
        </w:tc>
      </w:tr>
      <w:tr w:rsidR="00B051B3" w:rsidRPr="007123D8" w14:paraId="2446F4B2" w14:textId="77777777" w:rsidTr="00865CA6">
        <w:trPr>
          <w:trHeight w:val="315"/>
        </w:trPr>
        <w:tc>
          <w:tcPr>
            <w:tcW w:w="1705" w:type="dxa"/>
          </w:tcPr>
          <w:p w14:paraId="437EAF21" w14:textId="24F5BC5B" w:rsidR="00B051B3" w:rsidRPr="00F33DFB" w:rsidRDefault="00B051B3" w:rsidP="00B051B3">
            <w:pPr>
              <w:rPr>
                <w:rFonts w:eastAsia="Times New Roman"/>
                <w:strike/>
                <w:sz w:val="20"/>
                <w:szCs w:val="20"/>
              </w:rPr>
            </w:pPr>
            <w:r w:rsidRPr="00F33DFB">
              <w:rPr>
                <w:rFonts w:eastAsia="Times New Roman"/>
                <w:strike/>
                <w:color w:val="FF0000"/>
                <w:sz w:val="20"/>
                <w:szCs w:val="20"/>
              </w:rPr>
              <w:t>2/26/2025</w:t>
            </w:r>
          </w:p>
        </w:tc>
        <w:tc>
          <w:tcPr>
            <w:tcW w:w="1724" w:type="dxa"/>
          </w:tcPr>
          <w:p w14:paraId="6E116C29" w14:textId="5756D310" w:rsidR="00B051B3" w:rsidRPr="007123D8" w:rsidRDefault="00B051B3" w:rsidP="00B051B3">
            <w:pPr>
              <w:rPr>
                <w:rFonts w:eastAsia="Times New Roman"/>
                <w:sz w:val="20"/>
                <w:szCs w:val="20"/>
              </w:rPr>
            </w:pPr>
            <w:r>
              <w:rPr>
                <w:rFonts w:eastAsia="Times New Roman"/>
                <w:sz w:val="20"/>
                <w:szCs w:val="20"/>
              </w:rPr>
              <w:t>11:30am</w:t>
            </w:r>
            <w:r w:rsidRPr="007123D8">
              <w:rPr>
                <w:rFonts w:eastAsia="Times New Roman"/>
                <w:sz w:val="20"/>
                <w:szCs w:val="20"/>
              </w:rPr>
              <w:t xml:space="preserve"> – 1pm</w:t>
            </w:r>
          </w:p>
        </w:tc>
        <w:tc>
          <w:tcPr>
            <w:tcW w:w="1531" w:type="dxa"/>
          </w:tcPr>
          <w:p w14:paraId="2D6F65AB" w14:textId="00B9332A" w:rsidR="00B051B3" w:rsidRPr="00DA6E7C" w:rsidRDefault="00B051B3" w:rsidP="00B051B3">
            <w:pPr>
              <w:rPr>
                <w:rFonts w:eastAsia="Times New Roman"/>
                <w:sz w:val="20"/>
                <w:szCs w:val="20"/>
              </w:rPr>
            </w:pPr>
            <w:r w:rsidRPr="007123D8">
              <w:rPr>
                <w:rFonts w:eastAsia="Times New Roman"/>
                <w:sz w:val="20"/>
                <w:szCs w:val="20"/>
              </w:rPr>
              <w:t>Jason Walker</w:t>
            </w:r>
          </w:p>
        </w:tc>
        <w:tc>
          <w:tcPr>
            <w:tcW w:w="2206" w:type="dxa"/>
          </w:tcPr>
          <w:p w14:paraId="259C25DE" w14:textId="5BEC800A" w:rsidR="00B051B3" w:rsidRPr="00DA6E7C" w:rsidRDefault="00B051B3" w:rsidP="00B051B3">
            <w:pPr>
              <w:rPr>
                <w:rFonts w:eastAsia="Times New Roman"/>
                <w:sz w:val="20"/>
                <w:szCs w:val="20"/>
              </w:rPr>
            </w:pPr>
            <w:r w:rsidRPr="007123D8">
              <w:rPr>
                <w:rFonts w:eastAsia="Times New Roman"/>
                <w:sz w:val="20"/>
                <w:szCs w:val="20"/>
              </w:rPr>
              <w:t>NW Band, Shoshone Nation - Washakie Reservation</w:t>
            </w:r>
          </w:p>
        </w:tc>
        <w:tc>
          <w:tcPr>
            <w:tcW w:w="1337" w:type="dxa"/>
          </w:tcPr>
          <w:p w14:paraId="726579D5" w14:textId="1AF8D8CD" w:rsidR="00B051B3" w:rsidRDefault="00B051B3" w:rsidP="00B051B3">
            <w:pPr>
              <w:rPr>
                <w:rFonts w:eastAsia="Times New Roman"/>
                <w:sz w:val="20"/>
                <w:szCs w:val="20"/>
              </w:rPr>
            </w:pPr>
            <w:r w:rsidRPr="007123D8">
              <w:rPr>
                <w:rFonts w:eastAsia="Times New Roman"/>
                <w:sz w:val="20"/>
                <w:szCs w:val="20"/>
              </w:rPr>
              <w:t>Tribal</w:t>
            </w:r>
          </w:p>
        </w:tc>
        <w:tc>
          <w:tcPr>
            <w:tcW w:w="1397" w:type="dxa"/>
          </w:tcPr>
          <w:p w14:paraId="39FFC575" w14:textId="57A1F541" w:rsidR="00B051B3" w:rsidRDefault="00B051B3" w:rsidP="00B051B3">
            <w:pPr>
              <w:rPr>
                <w:rFonts w:eastAsia="Times New Roman"/>
                <w:sz w:val="20"/>
                <w:szCs w:val="20"/>
              </w:rPr>
            </w:pPr>
            <w:r w:rsidRPr="007123D8">
              <w:rPr>
                <w:rFonts w:eastAsia="Times New Roman"/>
                <w:sz w:val="20"/>
                <w:szCs w:val="20"/>
              </w:rPr>
              <w:t>Utah/Idaho</w:t>
            </w:r>
          </w:p>
        </w:tc>
      </w:tr>
      <w:tr w:rsidR="00B051B3" w:rsidRPr="002931A1" w14:paraId="55F3862B" w14:textId="77777777" w:rsidTr="00865CA6">
        <w:trPr>
          <w:trHeight w:val="315"/>
        </w:trPr>
        <w:tc>
          <w:tcPr>
            <w:tcW w:w="1705" w:type="dxa"/>
          </w:tcPr>
          <w:p w14:paraId="6199FFA2" w14:textId="0247BE56" w:rsidR="00B051B3" w:rsidRPr="007123D8" w:rsidRDefault="00B051B3" w:rsidP="00B051B3">
            <w:pPr>
              <w:rPr>
                <w:rFonts w:eastAsia="Times New Roman"/>
                <w:sz w:val="20"/>
                <w:szCs w:val="20"/>
              </w:rPr>
            </w:pPr>
            <w:r>
              <w:rPr>
                <w:rFonts w:eastAsia="Times New Roman"/>
                <w:sz w:val="20"/>
                <w:szCs w:val="20"/>
              </w:rPr>
              <w:t>3/26/2025</w:t>
            </w:r>
          </w:p>
        </w:tc>
        <w:tc>
          <w:tcPr>
            <w:tcW w:w="1724" w:type="dxa"/>
          </w:tcPr>
          <w:p w14:paraId="6BF0C603" w14:textId="7C117A68"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0EE94AF8" w14:textId="4591E62F" w:rsidR="00B051B3" w:rsidRPr="007123D8" w:rsidRDefault="00B051B3" w:rsidP="00B051B3">
            <w:pPr>
              <w:rPr>
                <w:rFonts w:eastAsia="Times New Roman"/>
                <w:sz w:val="20"/>
                <w:szCs w:val="20"/>
              </w:rPr>
            </w:pPr>
            <w:r w:rsidRPr="007123D8">
              <w:rPr>
                <w:rFonts w:eastAsia="Times New Roman"/>
                <w:sz w:val="20"/>
                <w:szCs w:val="20"/>
              </w:rPr>
              <w:t>Danny Powers</w:t>
            </w:r>
          </w:p>
        </w:tc>
        <w:tc>
          <w:tcPr>
            <w:tcW w:w="2206" w:type="dxa"/>
          </w:tcPr>
          <w:p w14:paraId="26EDB289" w14:textId="09388367" w:rsidR="00B051B3" w:rsidRPr="007123D8" w:rsidRDefault="00B051B3" w:rsidP="00B051B3">
            <w:pPr>
              <w:rPr>
                <w:rFonts w:eastAsia="Times New Roman"/>
                <w:sz w:val="20"/>
                <w:szCs w:val="20"/>
              </w:rPr>
            </w:pPr>
            <w:r w:rsidRPr="007123D8">
              <w:rPr>
                <w:rFonts w:eastAsia="Times New Roman"/>
                <w:sz w:val="20"/>
                <w:szCs w:val="20"/>
              </w:rPr>
              <w:t>Southern Ute Indian Tribe</w:t>
            </w:r>
          </w:p>
        </w:tc>
        <w:tc>
          <w:tcPr>
            <w:tcW w:w="1337" w:type="dxa"/>
          </w:tcPr>
          <w:p w14:paraId="07E6EC38" w14:textId="5815B03A" w:rsidR="00B051B3" w:rsidRPr="007123D8" w:rsidRDefault="00B051B3" w:rsidP="00B051B3">
            <w:pPr>
              <w:rPr>
                <w:rFonts w:eastAsia="Times New Roman"/>
                <w:sz w:val="20"/>
                <w:szCs w:val="20"/>
              </w:rPr>
            </w:pPr>
            <w:r w:rsidRPr="007123D8">
              <w:rPr>
                <w:rFonts w:eastAsia="Times New Roman"/>
                <w:sz w:val="20"/>
                <w:szCs w:val="20"/>
              </w:rPr>
              <w:t>Tribal</w:t>
            </w:r>
          </w:p>
        </w:tc>
        <w:tc>
          <w:tcPr>
            <w:tcW w:w="1397" w:type="dxa"/>
          </w:tcPr>
          <w:p w14:paraId="4100C788" w14:textId="5316888C" w:rsidR="00B051B3" w:rsidRPr="007123D8" w:rsidRDefault="00B051B3" w:rsidP="00B051B3">
            <w:pPr>
              <w:rPr>
                <w:rFonts w:eastAsia="Times New Roman"/>
                <w:sz w:val="20"/>
                <w:szCs w:val="20"/>
              </w:rPr>
            </w:pPr>
            <w:r w:rsidRPr="007123D8">
              <w:rPr>
                <w:rFonts w:eastAsia="Times New Roman"/>
                <w:sz w:val="20"/>
                <w:szCs w:val="20"/>
              </w:rPr>
              <w:t>4 Corners</w:t>
            </w:r>
          </w:p>
        </w:tc>
      </w:tr>
      <w:tr w:rsidR="00B051B3" w:rsidRPr="007123D8" w14:paraId="163C1EC6" w14:textId="77777777" w:rsidTr="00865CA6">
        <w:trPr>
          <w:trHeight w:val="315"/>
        </w:trPr>
        <w:tc>
          <w:tcPr>
            <w:tcW w:w="1705" w:type="dxa"/>
          </w:tcPr>
          <w:p w14:paraId="557480B9" w14:textId="155DA377" w:rsidR="00B051B3" w:rsidRPr="00F33DFB" w:rsidRDefault="00B051B3" w:rsidP="00B051B3">
            <w:pPr>
              <w:rPr>
                <w:rFonts w:eastAsia="Times New Roman"/>
                <w:strike/>
                <w:sz w:val="20"/>
                <w:szCs w:val="20"/>
              </w:rPr>
            </w:pPr>
            <w:r w:rsidRPr="00F33DFB">
              <w:rPr>
                <w:rFonts w:eastAsia="Times New Roman"/>
                <w:strike/>
                <w:color w:val="FF0000"/>
                <w:sz w:val="20"/>
                <w:szCs w:val="20"/>
              </w:rPr>
              <w:t xml:space="preserve">4/30/2025 </w:t>
            </w:r>
          </w:p>
        </w:tc>
        <w:tc>
          <w:tcPr>
            <w:tcW w:w="1724" w:type="dxa"/>
          </w:tcPr>
          <w:p w14:paraId="717B13A5" w14:textId="521F5AEA"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19AD8400" w14:textId="17EFAF0F" w:rsidR="00B051B3" w:rsidRPr="007123D8" w:rsidRDefault="00B051B3" w:rsidP="00B051B3">
            <w:pPr>
              <w:rPr>
                <w:rFonts w:eastAsia="Times New Roman"/>
                <w:sz w:val="20"/>
                <w:szCs w:val="20"/>
              </w:rPr>
            </w:pPr>
            <w:r w:rsidRPr="007123D8">
              <w:rPr>
                <w:rFonts w:eastAsia="Times New Roman"/>
                <w:sz w:val="20"/>
                <w:szCs w:val="20"/>
              </w:rPr>
              <w:t>Tim Allen</w:t>
            </w:r>
          </w:p>
        </w:tc>
        <w:tc>
          <w:tcPr>
            <w:tcW w:w="2206" w:type="dxa"/>
          </w:tcPr>
          <w:p w14:paraId="30ADAC92" w14:textId="611B8313" w:rsidR="00B051B3" w:rsidRPr="007123D8" w:rsidRDefault="00B051B3" w:rsidP="00B051B3">
            <w:pPr>
              <w:rPr>
                <w:rFonts w:eastAsia="Times New Roman"/>
                <w:sz w:val="20"/>
                <w:szCs w:val="20"/>
              </w:rPr>
            </w:pPr>
            <w:r w:rsidRPr="007123D8">
              <w:rPr>
                <w:rFonts w:eastAsia="Times New Roman"/>
                <w:sz w:val="20"/>
                <w:szCs w:val="20"/>
              </w:rPr>
              <w:t>FWS</w:t>
            </w:r>
          </w:p>
        </w:tc>
        <w:tc>
          <w:tcPr>
            <w:tcW w:w="1337" w:type="dxa"/>
          </w:tcPr>
          <w:p w14:paraId="11C23C33" w14:textId="77806BAE" w:rsidR="00B051B3" w:rsidRPr="007123D8" w:rsidRDefault="00B051B3" w:rsidP="00B051B3">
            <w:pPr>
              <w:rPr>
                <w:rFonts w:eastAsia="Times New Roman"/>
                <w:sz w:val="20"/>
                <w:szCs w:val="20"/>
              </w:rPr>
            </w:pPr>
            <w:r w:rsidRPr="007123D8">
              <w:rPr>
                <w:rFonts w:eastAsia="Times New Roman"/>
                <w:sz w:val="20"/>
                <w:szCs w:val="20"/>
              </w:rPr>
              <w:t>Fed</w:t>
            </w:r>
          </w:p>
        </w:tc>
        <w:tc>
          <w:tcPr>
            <w:tcW w:w="1397" w:type="dxa"/>
          </w:tcPr>
          <w:p w14:paraId="638C3E3A" w14:textId="14AFF51D" w:rsidR="00B051B3" w:rsidRPr="007123D8" w:rsidRDefault="00B051B3" w:rsidP="00B051B3">
            <w:pPr>
              <w:rPr>
                <w:rFonts w:eastAsia="Times New Roman"/>
                <w:sz w:val="20"/>
                <w:szCs w:val="20"/>
              </w:rPr>
            </w:pPr>
            <w:r w:rsidRPr="007123D8">
              <w:rPr>
                <w:rFonts w:eastAsia="Times New Roman"/>
                <w:sz w:val="20"/>
                <w:szCs w:val="20"/>
              </w:rPr>
              <w:t>National</w:t>
            </w:r>
          </w:p>
        </w:tc>
      </w:tr>
      <w:tr w:rsidR="00B051B3" w:rsidRPr="002931A1" w14:paraId="2652B693" w14:textId="77777777" w:rsidTr="00865CA6">
        <w:trPr>
          <w:trHeight w:val="315"/>
        </w:trPr>
        <w:tc>
          <w:tcPr>
            <w:tcW w:w="1705" w:type="dxa"/>
          </w:tcPr>
          <w:p w14:paraId="0154E85C" w14:textId="4454C4E1" w:rsidR="00B051B3" w:rsidRPr="007123D8" w:rsidRDefault="00B051B3" w:rsidP="00B051B3">
            <w:pPr>
              <w:rPr>
                <w:rFonts w:eastAsia="Times New Roman"/>
                <w:sz w:val="20"/>
                <w:szCs w:val="20"/>
              </w:rPr>
            </w:pPr>
            <w:r>
              <w:rPr>
                <w:rFonts w:eastAsia="Times New Roman"/>
                <w:sz w:val="20"/>
                <w:szCs w:val="20"/>
              </w:rPr>
              <w:t xml:space="preserve">5/28/2025 </w:t>
            </w:r>
          </w:p>
        </w:tc>
        <w:tc>
          <w:tcPr>
            <w:tcW w:w="1724" w:type="dxa"/>
          </w:tcPr>
          <w:p w14:paraId="3162B085" w14:textId="6AF1E808"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321AA068" w14:textId="5D5F78DC" w:rsidR="00B051B3" w:rsidRPr="000A4FC5" w:rsidRDefault="00B051B3" w:rsidP="00B051B3">
            <w:pPr>
              <w:rPr>
                <w:rFonts w:eastAsia="Times New Roman"/>
                <w:iCs/>
                <w:sz w:val="20"/>
                <w:szCs w:val="20"/>
              </w:rPr>
            </w:pPr>
            <w:r>
              <w:rPr>
                <w:rFonts w:eastAsia="Times New Roman"/>
                <w:iCs/>
                <w:sz w:val="20"/>
                <w:szCs w:val="20"/>
              </w:rPr>
              <w:t>Mike Barna</w:t>
            </w:r>
          </w:p>
        </w:tc>
        <w:tc>
          <w:tcPr>
            <w:tcW w:w="2206" w:type="dxa"/>
          </w:tcPr>
          <w:p w14:paraId="42887CB3" w14:textId="32AC76CD" w:rsidR="00B051B3" w:rsidRPr="000A4FC5" w:rsidRDefault="00B051B3" w:rsidP="00B051B3">
            <w:pPr>
              <w:rPr>
                <w:rFonts w:eastAsia="Times New Roman"/>
                <w:iCs/>
                <w:sz w:val="20"/>
                <w:szCs w:val="20"/>
              </w:rPr>
            </w:pPr>
            <w:r w:rsidRPr="000A4FC5">
              <w:rPr>
                <w:rFonts w:eastAsia="Times New Roman"/>
                <w:iCs/>
                <w:sz w:val="20"/>
                <w:szCs w:val="20"/>
              </w:rPr>
              <w:t>NPS</w:t>
            </w:r>
          </w:p>
        </w:tc>
        <w:tc>
          <w:tcPr>
            <w:tcW w:w="1337" w:type="dxa"/>
          </w:tcPr>
          <w:p w14:paraId="0924C918" w14:textId="1D565903" w:rsidR="00B051B3" w:rsidRPr="00F26B81" w:rsidRDefault="00B051B3" w:rsidP="00B051B3">
            <w:pPr>
              <w:rPr>
                <w:rFonts w:eastAsia="Times New Roman"/>
                <w:iCs/>
                <w:sz w:val="20"/>
                <w:szCs w:val="20"/>
              </w:rPr>
            </w:pPr>
            <w:r w:rsidRPr="00F26B81">
              <w:rPr>
                <w:rFonts w:eastAsia="Times New Roman"/>
                <w:iCs/>
                <w:sz w:val="20"/>
                <w:szCs w:val="20"/>
              </w:rPr>
              <w:t>Fed</w:t>
            </w:r>
          </w:p>
        </w:tc>
        <w:tc>
          <w:tcPr>
            <w:tcW w:w="1397" w:type="dxa"/>
          </w:tcPr>
          <w:p w14:paraId="63434248" w14:textId="14A186F5" w:rsidR="00B051B3" w:rsidRPr="007123D8" w:rsidRDefault="00B051B3" w:rsidP="00B051B3">
            <w:pPr>
              <w:rPr>
                <w:rFonts w:eastAsia="Times New Roman"/>
                <w:sz w:val="20"/>
                <w:szCs w:val="20"/>
              </w:rPr>
            </w:pPr>
            <w:r>
              <w:rPr>
                <w:rFonts w:eastAsia="Times New Roman"/>
                <w:sz w:val="20"/>
                <w:szCs w:val="20"/>
              </w:rPr>
              <w:t>Intermountain</w:t>
            </w:r>
          </w:p>
        </w:tc>
      </w:tr>
      <w:tr w:rsidR="00B051B3" w:rsidRPr="002931A1" w14:paraId="2DD6EB56" w14:textId="77777777" w:rsidTr="00865CA6">
        <w:trPr>
          <w:trHeight w:val="315"/>
        </w:trPr>
        <w:tc>
          <w:tcPr>
            <w:tcW w:w="1705" w:type="dxa"/>
          </w:tcPr>
          <w:p w14:paraId="1807CF47" w14:textId="0311C282" w:rsidR="00B051B3" w:rsidRPr="00F33DFB" w:rsidRDefault="00B051B3" w:rsidP="00B051B3">
            <w:pPr>
              <w:rPr>
                <w:rFonts w:eastAsia="Times New Roman"/>
                <w:strike/>
                <w:sz w:val="20"/>
                <w:szCs w:val="20"/>
              </w:rPr>
            </w:pPr>
            <w:r w:rsidRPr="00F33DFB">
              <w:rPr>
                <w:rFonts w:eastAsia="Times New Roman"/>
                <w:strike/>
                <w:color w:val="FF0000"/>
                <w:sz w:val="20"/>
                <w:szCs w:val="20"/>
              </w:rPr>
              <w:t xml:space="preserve">6/25/2025 </w:t>
            </w:r>
          </w:p>
        </w:tc>
        <w:tc>
          <w:tcPr>
            <w:tcW w:w="1724" w:type="dxa"/>
          </w:tcPr>
          <w:p w14:paraId="7EA78F96" w14:textId="40D67E1A" w:rsidR="00B051B3" w:rsidRPr="00865CA6" w:rsidRDefault="00B051B3" w:rsidP="00B051B3">
            <w:pPr>
              <w:rPr>
                <w:rFonts w:eastAsia="Times New Roman"/>
                <w:sz w:val="20"/>
                <w:szCs w:val="20"/>
              </w:rPr>
            </w:pPr>
            <w:r w:rsidRPr="00865CA6">
              <w:rPr>
                <w:rFonts w:eastAsia="Times New Roman"/>
                <w:sz w:val="20"/>
                <w:szCs w:val="20"/>
              </w:rPr>
              <w:t>11:30am – 1 pm</w:t>
            </w:r>
          </w:p>
        </w:tc>
        <w:tc>
          <w:tcPr>
            <w:tcW w:w="1531" w:type="dxa"/>
          </w:tcPr>
          <w:p w14:paraId="7D3C618D" w14:textId="7FB08C40" w:rsidR="00B051B3" w:rsidRPr="00865CA6" w:rsidRDefault="00B051B3" w:rsidP="00B051B3">
            <w:pPr>
              <w:rPr>
                <w:rFonts w:eastAsia="Times New Roman"/>
                <w:iCs/>
                <w:sz w:val="20"/>
                <w:szCs w:val="20"/>
              </w:rPr>
            </w:pPr>
            <w:r w:rsidRPr="00865CA6">
              <w:rPr>
                <w:rFonts w:eastAsia="Times New Roman"/>
                <w:iCs/>
                <w:sz w:val="20"/>
                <w:szCs w:val="20"/>
              </w:rPr>
              <w:t>State Rep</w:t>
            </w:r>
          </w:p>
        </w:tc>
        <w:tc>
          <w:tcPr>
            <w:tcW w:w="2206" w:type="dxa"/>
          </w:tcPr>
          <w:p w14:paraId="10776C5D" w14:textId="3301672A" w:rsidR="00B051B3" w:rsidRPr="00865CA6" w:rsidRDefault="00B051B3" w:rsidP="00B051B3">
            <w:pPr>
              <w:rPr>
                <w:rFonts w:eastAsia="Times New Roman"/>
                <w:iCs/>
                <w:sz w:val="20"/>
                <w:szCs w:val="20"/>
              </w:rPr>
            </w:pPr>
            <w:r w:rsidRPr="00865CA6">
              <w:rPr>
                <w:rFonts w:eastAsia="Times New Roman"/>
                <w:iCs/>
                <w:sz w:val="20"/>
                <w:szCs w:val="20"/>
              </w:rPr>
              <w:t>Vacant Seat</w:t>
            </w:r>
          </w:p>
        </w:tc>
        <w:tc>
          <w:tcPr>
            <w:tcW w:w="1337" w:type="dxa"/>
          </w:tcPr>
          <w:p w14:paraId="5084F54A" w14:textId="57DF9019" w:rsidR="00B051B3" w:rsidRPr="00865CA6" w:rsidRDefault="00B051B3" w:rsidP="00B051B3">
            <w:pPr>
              <w:rPr>
                <w:rFonts w:eastAsia="Times New Roman"/>
                <w:iCs/>
                <w:sz w:val="20"/>
                <w:szCs w:val="20"/>
              </w:rPr>
            </w:pPr>
            <w:r w:rsidRPr="00865CA6">
              <w:rPr>
                <w:rFonts w:eastAsia="Times New Roman"/>
                <w:iCs/>
                <w:sz w:val="20"/>
                <w:szCs w:val="20"/>
              </w:rPr>
              <w:t>State</w:t>
            </w:r>
          </w:p>
        </w:tc>
        <w:tc>
          <w:tcPr>
            <w:tcW w:w="1397" w:type="dxa"/>
          </w:tcPr>
          <w:p w14:paraId="17C2F8FE" w14:textId="112EB04D" w:rsidR="00B051B3" w:rsidRPr="00865CA6" w:rsidRDefault="00B051B3" w:rsidP="00B051B3">
            <w:pPr>
              <w:rPr>
                <w:rFonts w:eastAsia="Times New Roman"/>
                <w:sz w:val="20"/>
                <w:szCs w:val="20"/>
              </w:rPr>
            </w:pPr>
          </w:p>
        </w:tc>
      </w:tr>
      <w:tr w:rsidR="00B051B3" w:rsidRPr="007123D8" w14:paraId="764C1762" w14:textId="77777777" w:rsidTr="00865CA6">
        <w:trPr>
          <w:trHeight w:val="315"/>
        </w:trPr>
        <w:tc>
          <w:tcPr>
            <w:tcW w:w="1705" w:type="dxa"/>
          </w:tcPr>
          <w:p w14:paraId="6C512451" w14:textId="5B5FB5BD" w:rsidR="00B051B3" w:rsidRPr="007123D8" w:rsidRDefault="00B051B3" w:rsidP="00B051B3">
            <w:pPr>
              <w:rPr>
                <w:rFonts w:eastAsia="Times New Roman"/>
                <w:sz w:val="20"/>
                <w:szCs w:val="20"/>
              </w:rPr>
            </w:pPr>
            <w:r>
              <w:rPr>
                <w:rFonts w:eastAsia="Times New Roman"/>
                <w:sz w:val="20"/>
                <w:szCs w:val="20"/>
              </w:rPr>
              <w:t xml:space="preserve">7/30/2025 </w:t>
            </w:r>
          </w:p>
        </w:tc>
        <w:tc>
          <w:tcPr>
            <w:tcW w:w="1724" w:type="dxa"/>
          </w:tcPr>
          <w:p w14:paraId="7FEB269E" w14:textId="61662580"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7B356A84" w14:textId="26B99417" w:rsidR="00B051B3" w:rsidRPr="007123D8" w:rsidRDefault="00B051B3" w:rsidP="00B051B3">
            <w:pPr>
              <w:rPr>
                <w:rFonts w:eastAsia="Times New Roman"/>
                <w:sz w:val="20"/>
                <w:szCs w:val="20"/>
              </w:rPr>
            </w:pPr>
            <w:r w:rsidRPr="007123D8">
              <w:rPr>
                <w:rFonts w:eastAsia="Times New Roman"/>
                <w:sz w:val="20"/>
                <w:szCs w:val="20"/>
              </w:rPr>
              <w:t>Charis Cooper</w:t>
            </w:r>
          </w:p>
        </w:tc>
        <w:tc>
          <w:tcPr>
            <w:tcW w:w="2206" w:type="dxa"/>
          </w:tcPr>
          <w:p w14:paraId="4B44322E" w14:textId="3873021C" w:rsidR="00B051B3" w:rsidRPr="007123D8" w:rsidRDefault="00B051B3" w:rsidP="00B051B3">
            <w:pPr>
              <w:rPr>
                <w:rFonts w:eastAsia="Times New Roman"/>
                <w:sz w:val="20"/>
                <w:szCs w:val="20"/>
              </w:rPr>
            </w:pPr>
            <w:r w:rsidRPr="007123D8">
              <w:rPr>
                <w:rFonts w:eastAsia="Times New Roman"/>
                <w:sz w:val="20"/>
                <w:szCs w:val="20"/>
              </w:rPr>
              <w:t>BLM</w:t>
            </w:r>
          </w:p>
        </w:tc>
        <w:tc>
          <w:tcPr>
            <w:tcW w:w="1337" w:type="dxa"/>
          </w:tcPr>
          <w:p w14:paraId="1245DBAA" w14:textId="2F24B827" w:rsidR="00B051B3" w:rsidRPr="007123D8" w:rsidRDefault="00B051B3" w:rsidP="00B051B3">
            <w:pPr>
              <w:rPr>
                <w:rFonts w:eastAsia="Times New Roman"/>
                <w:sz w:val="20"/>
                <w:szCs w:val="20"/>
              </w:rPr>
            </w:pPr>
            <w:r w:rsidRPr="007123D8">
              <w:rPr>
                <w:rFonts w:eastAsia="Times New Roman"/>
                <w:sz w:val="20"/>
                <w:szCs w:val="20"/>
              </w:rPr>
              <w:t>Fed</w:t>
            </w:r>
          </w:p>
        </w:tc>
        <w:tc>
          <w:tcPr>
            <w:tcW w:w="1397" w:type="dxa"/>
          </w:tcPr>
          <w:p w14:paraId="1D08D124" w14:textId="2EB96AB0" w:rsidR="00B051B3" w:rsidRPr="007123D8" w:rsidRDefault="00B051B3" w:rsidP="00B051B3">
            <w:pPr>
              <w:rPr>
                <w:rFonts w:eastAsia="Times New Roman"/>
                <w:sz w:val="20"/>
                <w:szCs w:val="20"/>
              </w:rPr>
            </w:pPr>
            <w:r w:rsidRPr="007123D8">
              <w:rPr>
                <w:rFonts w:eastAsia="Times New Roman"/>
                <w:sz w:val="20"/>
                <w:szCs w:val="20"/>
              </w:rPr>
              <w:t>National</w:t>
            </w:r>
          </w:p>
        </w:tc>
      </w:tr>
      <w:tr w:rsidR="00B051B3" w:rsidRPr="007123D8" w14:paraId="1B055ABB" w14:textId="77777777" w:rsidTr="00865CA6">
        <w:trPr>
          <w:trHeight w:val="315"/>
        </w:trPr>
        <w:tc>
          <w:tcPr>
            <w:tcW w:w="1705" w:type="dxa"/>
          </w:tcPr>
          <w:p w14:paraId="4DBFD2F9" w14:textId="01CBFC91" w:rsidR="00B051B3" w:rsidRPr="00F33DFB" w:rsidRDefault="00B051B3" w:rsidP="00B051B3">
            <w:pPr>
              <w:rPr>
                <w:rFonts w:eastAsia="Times New Roman"/>
                <w:strike/>
                <w:sz w:val="20"/>
                <w:szCs w:val="20"/>
              </w:rPr>
            </w:pPr>
            <w:r w:rsidRPr="00F33DFB">
              <w:rPr>
                <w:rFonts w:eastAsia="Times New Roman"/>
                <w:strike/>
                <w:color w:val="FF0000"/>
                <w:sz w:val="20"/>
                <w:szCs w:val="20"/>
              </w:rPr>
              <w:t xml:space="preserve">8/27/2025 </w:t>
            </w:r>
          </w:p>
        </w:tc>
        <w:tc>
          <w:tcPr>
            <w:tcW w:w="1724" w:type="dxa"/>
          </w:tcPr>
          <w:p w14:paraId="530D7C03" w14:textId="72EA7C25"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475B6BF6" w14:textId="28A988E2" w:rsidR="00B051B3" w:rsidRPr="007123D8" w:rsidRDefault="00B051B3" w:rsidP="00B051B3">
            <w:pPr>
              <w:rPr>
                <w:rFonts w:eastAsia="Times New Roman"/>
                <w:sz w:val="20"/>
                <w:szCs w:val="20"/>
              </w:rPr>
            </w:pPr>
            <w:r w:rsidRPr="007123D8">
              <w:rPr>
                <w:rFonts w:eastAsia="Times New Roman"/>
                <w:sz w:val="20"/>
                <w:szCs w:val="20"/>
              </w:rPr>
              <w:t>Paul Corrigan</w:t>
            </w:r>
          </w:p>
        </w:tc>
        <w:tc>
          <w:tcPr>
            <w:tcW w:w="2206" w:type="dxa"/>
          </w:tcPr>
          <w:p w14:paraId="19499349" w14:textId="0AF5203E" w:rsidR="00B051B3" w:rsidRPr="007123D8" w:rsidRDefault="00B051B3" w:rsidP="00B051B3">
            <w:pPr>
              <w:rPr>
                <w:rFonts w:eastAsia="Times New Roman"/>
                <w:sz w:val="20"/>
                <w:szCs w:val="20"/>
              </w:rPr>
            </w:pPr>
            <w:r w:rsidRPr="007123D8">
              <w:rPr>
                <w:rFonts w:eastAsia="Times New Roman"/>
                <w:sz w:val="20"/>
                <w:szCs w:val="20"/>
              </w:rPr>
              <w:t>USFS</w:t>
            </w:r>
          </w:p>
        </w:tc>
        <w:tc>
          <w:tcPr>
            <w:tcW w:w="1337" w:type="dxa"/>
          </w:tcPr>
          <w:p w14:paraId="36A425F8" w14:textId="78E2B1B4" w:rsidR="00B051B3" w:rsidRPr="007123D8" w:rsidRDefault="00B051B3" w:rsidP="00B051B3">
            <w:pPr>
              <w:rPr>
                <w:rFonts w:eastAsia="Times New Roman"/>
                <w:sz w:val="20"/>
                <w:szCs w:val="20"/>
              </w:rPr>
            </w:pPr>
            <w:r w:rsidRPr="007123D8">
              <w:rPr>
                <w:rFonts w:eastAsia="Times New Roman"/>
                <w:sz w:val="20"/>
                <w:szCs w:val="20"/>
              </w:rPr>
              <w:t>Fed</w:t>
            </w:r>
          </w:p>
        </w:tc>
        <w:tc>
          <w:tcPr>
            <w:tcW w:w="1397" w:type="dxa"/>
          </w:tcPr>
          <w:p w14:paraId="52517BC0" w14:textId="2BC835A9" w:rsidR="00B051B3" w:rsidRPr="007123D8" w:rsidRDefault="00B051B3" w:rsidP="00B051B3">
            <w:pPr>
              <w:rPr>
                <w:rFonts w:eastAsia="Times New Roman"/>
                <w:sz w:val="20"/>
                <w:szCs w:val="20"/>
              </w:rPr>
            </w:pPr>
            <w:r w:rsidRPr="007123D8">
              <w:rPr>
                <w:rFonts w:eastAsia="Times New Roman"/>
                <w:sz w:val="20"/>
                <w:szCs w:val="20"/>
              </w:rPr>
              <w:t>Utah</w:t>
            </w:r>
          </w:p>
        </w:tc>
      </w:tr>
      <w:tr w:rsidR="00B051B3" w:rsidRPr="007123D8" w14:paraId="0AB5EC67" w14:textId="77777777" w:rsidTr="00865CA6">
        <w:trPr>
          <w:trHeight w:val="315"/>
        </w:trPr>
        <w:tc>
          <w:tcPr>
            <w:tcW w:w="1705" w:type="dxa"/>
          </w:tcPr>
          <w:p w14:paraId="33FC026F" w14:textId="09A4F62F" w:rsidR="00B051B3" w:rsidRDefault="00B051B3" w:rsidP="00B051B3">
            <w:pPr>
              <w:rPr>
                <w:rFonts w:eastAsia="Times New Roman"/>
                <w:sz w:val="20"/>
                <w:szCs w:val="20"/>
              </w:rPr>
            </w:pPr>
            <w:r>
              <w:rPr>
                <w:rFonts w:eastAsia="Times New Roman"/>
                <w:sz w:val="20"/>
                <w:szCs w:val="20"/>
              </w:rPr>
              <w:t xml:space="preserve">9/24/2025 </w:t>
            </w:r>
          </w:p>
        </w:tc>
        <w:tc>
          <w:tcPr>
            <w:tcW w:w="1724" w:type="dxa"/>
          </w:tcPr>
          <w:p w14:paraId="65F62B4C" w14:textId="5B7396CC"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2FE7EDAF" w14:textId="7C6CF8A2" w:rsidR="00B051B3" w:rsidRPr="007123D8" w:rsidRDefault="00B051B3" w:rsidP="00B051B3">
            <w:pPr>
              <w:rPr>
                <w:rFonts w:eastAsia="Times New Roman"/>
                <w:sz w:val="20"/>
                <w:szCs w:val="20"/>
              </w:rPr>
            </w:pPr>
            <w:r w:rsidRPr="007123D8">
              <w:rPr>
                <w:rFonts w:eastAsia="Times New Roman"/>
                <w:sz w:val="20"/>
                <w:szCs w:val="20"/>
              </w:rPr>
              <w:t>Gail Tonnesen</w:t>
            </w:r>
          </w:p>
        </w:tc>
        <w:tc>
          <w:tcPr>
            <w:tcW w:w="2206" w:type="dxa"/>
          </w:tcPr>
          <w:p w14:paraId="6F961BB4" w14:textId="7B8B4799" w:rsidR="00B051B3" w:rsidRPr="007123D8" w:rsidRDefault="00B051B3" w:rsidP="00B051B3">
            <w:pPr>
              <w:rPr>
                <w:rFonts w:eastAsia="Times New Roman"/>
                <w:sz w:val="20"/>
                <w:szCs w:val="20"/>
              </w:rPr>
            </w:pPr>
            <w:r w:rsidRPr="007123D8">
              <w:rPr>
                <w:rFonts w:eastAsia="Times New Roman"/>
                <w:sz w:val="20"/>
                <w:szCs w:val="20"/>
              </w:rPr>
              <w:t xml:space="preserve">EPA </w:t>
            </w:r>
            <w:r>
              <w:rPr>
                <w:rFonts w:eastAsia="Times New Roman"/>
                <w:sz w:val="20"/>
                <w:szCs w:val="20"/>
              </w:rPr>
              <w:t>-</w:t>
            </w:r>
            <w:r w:rsidRPr="007123D8">
              <w:rPr>
                <w:rFonts w:eastAsia="Times New Roman"/>
                <w:sz w:val="20"/>
                <w:szCs w:val="20"/>
              </w:rPr>
              <w:t xml:space="preserve"> Region 8</w:t>
            </w:r>
          </w:p>
        </w:tc>
        <w:tc>
          <w:tcPr>
            <w:tcW w:w="1337" w:type="dxa"/>
          </w:tcPr>
          <w:p w14:paraId="6CB1AD04" w14:textId="2946B663" w:rsidR="00B051B3" w:rsidRPr="007123D8" w:rsidRDefault="00B051B3" w:rsidP="00B051B3">
            <w:pPr>
              <w:rPr>
                <w:rFonts w:eastAsia="Times New Roman"/>
                <w:sz w:val="20"/>
                <w:szCs w:val="20"/>
              </w:rPr>
            </w:pPr>
            <w:r w:rsidRPr="007123D8">
              <w:rPr>
                <w:rFonts w:eastAsia="Times New Roman"/>
                <w:sz w:val="20"/>
                <w:szCs w:val="20"/>
              </w:rPr>
              <w:t>Fed</w:t>
            </w:r>
          </w:p>
        </w:tc>
        <w:tc>
          <w:tcPr>
            <w:tcW w:w="1397" w:type="dxa"/>
          </w:tcPr>
          <w:p w14:paraId="7747708E" w14:textId="18CFCCE8" w:rsidR="00B051B3" w:rsidRPr="007123D8" w:rsidRDefault="00B051B3" w:rsidP="00B051B3">
            <w:pPr>
              <w:rPr>
                <w:rFonts w:eastAsia="Times New Roman"/>
                <w:sz w:val="20"/>
                <w:szCs w:val="20"/>
              </w:rPr>
            </w:pPr>
            <w:r w:rsidRPr="007123D8">
              <w:rPr>
                <w:rFonts w:eastAsia="Times New Roman"/>
                <w:sz w:val="20"/>
                <w:szCs w:val="20"/>
              </w:rPr>
              <w:t>Intermountain</w:t>
            </w:r>
          </w:p>
        </w:tc>
      </w:tr>
      <w:tr w:rsidR="00B051B3" w:rsidRPr="007123D8" w14:paraId="7702083D" w14:textId="77777777" w:rsidTr="00865CA6">
        <w:trPr>
          <w:trHeight w:val="315"/>
        </w:trPr>
        <w:tc>
          <w:tcPr>
            <w:tcW w:w="1705" w:type="dxa"/>
          </w:tcPr>
          <w:p w14:paraId="3A5D53F1" w14:textId="188522B3" w:rsidR="00B051B3" w:rsidRPr="00F33DFB" w:rsidRDefault="00B051B3" w:rsidP="00B051B3">
            <w:pPr>
              <w:rPr>
                <w:rFonts w:eastAsia="Times New Roman"/>
                <w:strike/>
                <w:sz w:val="20"/>
                <w:szCs w:val="20"/>
              </w:rPr>
            </w:pPr>
            <w:r w:rsidRPr="00F33DFB">
              <w:rPr>
                <w:rFonts w:eastAsia="Times New Roman"/>
                <w:strike/>
                <w:color w:val="FF0000"/>
                <w:sz w:val="20"/>
                <w:szCs w:val="20"/>
              </w:rPr>
              <w:t xml:space="preserve">10/29/2025 </w:t>
            </w:r>
          </w:p>
        </w:tc>
        <w:tc>
          <w:tcPr>
            <w:tcW w:w="1724" w:type="dxa"/>
          </w:tcPr>
          <w:p w14:paraId="296A0DE8" w14:textId="235342EE"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64A45073" w14:textId="4C3B6E44" w:rsidR="00B051B3" w:rsidRPr="007123D8" w:rsidRDefault="00B051B3" w:rsidP="00B051B3">
            <w:pPr>
              <w:rPr>
                <w:rFonts w:eastAsia="Times New Roman"/>
                <w:sz w:val="20"/>
                <w:szCs w:val="20"/>
              </w:rPr>
            </w:pPr>
            <w:r>
              <w:rPr>
                <w:rFonts w:eastAsia="Times New Roman"/>
                <w:sz w:val="20"/>
                <w:szCs w:val="20"/>
              </w:rPr>
              <w:t xml:space="preserve">Tom Moore </w:t>
            </w:r>
          </w:p>
        </w:tc>
        <w:tc>
          <w:tcPr>
            <w:tcW w:w="2206" w:type="dxa"/>
          </w:tcPr>
          <w:p w14:paraId="0EAF3D72" w14:textId="1F01FD53" w:rsidR="00B051B3" w:rsidRPr="007123D8" w:rsidRDefault="00B051B3" w:rsidP="00B051B3">
            <w:pPr>
              <w:rPr>
                <w:rFonts w:eastAsia="Times New Roman"/>
                <w:sz w:val="20"/>
                <w:szCs w:val="20"/>
              </w:rPr>
            </w:pPr>
            <w:r>
              <w:rPr>
                <w:rFonts w:eastAsia="Times New Roman"/>
                <w:sz w:val="20"/>
                <w:szCs w:val="20"/>
              </w:rPr>
              <w:t>RAQC</w:t>
            </w:r>
          </w:p>
        </w:tc>
        <w:tc>
          <w:tcPr>
            <w:tcW w:w="1337" w:type="dxa"/>
          </w:tcPr>
          <w:p w14:paraId="73D506F1" w14:textId="2A600BBB" w:rsidR="00B051B3" w:rsidRPr="007123D8" w:rsidRDefault="00B051B3" w:rsidP="00B051B3">
            <w:pPr>
              <w:rPr>
                <w:rFonts w:eastAsia="Times New Roman"/>
                <w:sz w:val="20"/>
                <w:szCs w:val="20"/>
              </w:rPr>
            </w:pPr>
            <w:r>
              <w:rPr>
                <w:rFonts w:eastAsia="Times New Roman"/>
                <w:sz w:val="20"/>
                <w:szCs w:val="20"/>
              </w:rPr>
              <w:t>Local</w:t>
            </w:r>
          </w:p>
        </w:tc>
        <w:tc>
          <w:tcPr>
            <w:tcW w:w="1397" w:type="dxa"/>
          </w:tcPr>
          <w:p w14:paraId="4E784529" w14:textId="41AECFB6" w:rsidR="00B051B3" w:rsidRPr="007123D8" w:rsidRDefault="00B051B3" w:rsidP="00B051B3">
            <w:pPr>
              <w:rPr>
                <w:rFonts w:eastAsia="Times New Roman"/>
                <w:sz w:val="20"/>
                <w:szCs w:val="20"/>
              </w:rPr>
            </w:pPr>
            <w:r>
              <w:rPr>
                <w:rFonts w:eastAsia="Times New Roman"/>
                <w:sz w:val="20"/>
                <w:szCs w:val="20"/>
              </w:rPr>
              <w:t>Colorado</w:t>
            </w:r>
          </w:p>
        </w:tc>
      </w:tr>
      <w:tr w:rsidR="00B051B3" w:rsidRPr="007123D8" w14:paraId="534F89C9" w14:textId="77777777" w:rsidTr="00865CA6">
        <w:trPr>
          <w:trHeight w:val="315"/>
        </w:trPr>
        <w:tc>
          <w:tcPr>
            <w:tcW w:w="1705" w:type="dxa"/>
          </w:tcPr>
          <w:p w14:paraId="64E5FBE6" w14:textId="4690EB49" w:rsidR="00B051B3" w:rsidRDefault="00B051B3" w:rsidP="00B051B3">
            <w:pPr>
              <w:rPr>
                <w:rFonts w:eastAsia="Times New Roman"/>
                <w:sz w:val="20"/>
                <w:szCs w:val="20"/>
              </w:rPr>
            </w:pPr>
            <w:r>
              <w:rPr>
                <w:rFonts w:eastAsia="Times New Roman"/>
                <w:sz w:val="20"/>
                <w:szCs w:val="20"/>
              </w:rPr>
              <w:t xml:space="preserve">11/26/2025 </w:t>
            </w:r>
          </w:p>
        </w:tc>
        <w:tc>
          <w:tcPr>
            <w:tcW w:w="1724" w:type="dxa"/>
          </w:tcPr>
          <w:p w14:paraId="65FD8A95" w14:textId="010A8051"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4ABA62C6" w14:textId="0AE94CB7" w:rsidR="00B051B3" w:rsidRDefault="00B051B3" w:rsidP="00B051B3">
            <w:pPr>
              <w:rPr>
                <w:rFonts w:eastAsia="Times New Roman"/>
                <w:sz w:val="20"/>
                <w:szCs w:val="20"/>
              </w:rPr>
            </w:pPr>
            <w:r>
              <w:rPr>
                <w:rFonts w:eastAsia="Times New Roman"/>
                <w:sz w:val="20"/>
                <w:szCs w:val="20"/>
              </w:rPr>
              <w:t>Bob Kotchenruther</w:t>
            </w:r>
          </w:p>
        </w:tc>
        <w:tc>
          <w:tcPr>
            <w:tcW w:w="2206" w:type="dxa"/>
          </w:tcPr>
          <w:p w14:paraId="6B6C2E4D" w14:textId="3330BF2E" w:rsidR="00B051B3" w:rsidRDefault="00B051B3" w:rsidP="00B051B3">
            <w:pPr>
              <w:rPr>
                <w:rFonts w:eastAsia="Times New Roman"/>
                <w:sz w:val="20"/>
                <w:szCs w:val="20"/>
              </w:rPr>
            </w:pPr>
            <w:r>
              <w:rPr>
                <w:rFonts w:eastAsia="Times New Roman"/>
                <w:sz w:val="20"/>
                <w:szCs w:val="20"/>
              </w:rPr>
              <w:t>EPA – Region 10</w:t>
            </w:r>
          </w:p>
        </w:tc>
        <w:tc>
          <w:tcPr>
            <w:tcW w:w="1337" w:type="dxa"/>
          </w:tcPr>
          <w:p w14:paraId="30394126" w14:textId="70231D9D" w:rsidR="00B051B3" w:rsidRDefault="00B051B3" w:rsidP="00B051B3">
            <w:pPr>
              <w:rPr>
                <w:rFonts w:eastAsia="Times New Roman"/>
                <w:sz w:val="20"/>
                <w:szCs w:val="20"/>
              </w:rPr>
            </w:pPr>
            <w:r>
              <w:rPr>
                <w:rFonts w:eastAsia="Times New Roman"/>
                <w:sz w:val="20"/>
                <w:szCs w:val="20"/>
              </w:rPr>
              <w:t>Fed</w:t>
            </w:r>
          </w:p>
        </w:tc>
        <w:tc>
          <w:tcPr>
            <w:tcW w:w="1397" w:type="dxa"/>
          </w:tcPr>
          <w:p w14:paraId="1F852E57" w14:textId="0E3406B0" w:rsidR="00B051B3" w:rsidRDefault="00B051B3" w:rsidP="00B051B3">
            <w:pPr>
              <w:rPr>
                <w:rFonts w:eastAsia="Times New Roman"/>
                <w:sz w:val="20"/>
                <w:szCs w:val="20"/>
              </w:rPr>
            </w:pPr>
            <w:r>
              <w:rPr>
                <w:rFonts w:eastAsia="Times New Roman"/>
                <w:sz w:val="20"/>
                <w:szCs w:val="20"/>
              </w:rPr>
              <w:t>Pacific NW</w:t>
            </w:r>
          </w:p>
        </w:tc>
      </w:tr>
      <w:tr w:rsidR="00B051B3" w:rsidRPr="007123D8" w14:paraId="026ED0AF" w14:textId="77777777" w:rsidTr="003D0AC1">
        <w:trPr>
          <w:trHeight w:val="315"/>
        </w:trPr>
        <w:tc>
          <w:tcPr>
            <w:tcW w:w="1705" w:type="dxa"/>
          </w:tcPr>
          <w:p w14:paraId="4D3EF7FA" w14:textId="409F17F0" w:rsidR="00B051B3" w:rsidRPr="00F33DFB" w:rsidRDefault="00B051B3" w:rsidP="00B051B3">
            <w:pPr>
              <w:rPr>
                <w:rFonts w:eastAsia="Times New Roman"/>
                <w:strike/>
                <w:sz w:val="20"/>
                <w:szCs w:val="20"/>
              </w:rPr>
            </w:pPr>
            <w:r w:rsidRPr="00F33DFB">
              <w:rPr>
                <w:rFonts w:eastAsia="Times New Roman"/>
                <w:strike/>
                <w:color w:val="FF0000"/>
                <w:sz w:val="20"/>
                <w:szCs w:val="20"/>
              </w:rPr>
              <w:lastRenderedPageBreak/>
              <w:t>12/31/2025</w:t>
            </w:r>
          </w:p>
        </w:tc>
        <w:tc>
          <w:tcPr>
            <w:tcW w:w="1724" w:type="dxa"/>
          </w:tcPr>
          <w:p w14:paraId="03BC11F5" w14:textId="77777777"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61099934" w14:textId="4989C4B7" w:rsidR="00B051B3" w:rsidRPr="007123D8" w:rsidRDefault="00B051B3" w:rsidP="00B051B3">
            <w:pPr>
              <w:rPr>
                <w:rFonts w:eastAsia="Times New Roman"/>
                <w:sz w:val="20"/>
                <w:szCs w:val="20"/>
              </w:rPr>
            </w:pPr>
            <w:r>
              <w:rPr>
                <w:rFonts w:eastAsia="Times New Roman"/>
                <w:sz w:val="20"/>
                <w:szCs w:val="20"/>
              </w:rPr>
              <w:t>Local Rep</w:t>
            </w:r>
          </w:p>
        </w:tc>
        <w:tc>
          <w:tcPr>
            <w:tcW w:w="2206" w:type="dxa"/>
          </w:tcPr>
          <w:p w14:paraId="48473861" w14:textId="06C33B12" w:rsidR="00B051B3" w:rsidRPr="007123D8" w:rsidRDefault="00B051B3" w:rsidP="00B051B3">
            <w:pPr>
              <w:rPr>
                <w:rFonts w:eastAsia="Times New Roman"/>
                <w:sz w:val="20"/>
                <w:szCs w:val="20"/>
              </w:rPr>
            </w:pPr>
            <w:r>
              <w:rPr>
                <w:rFonts w:eastAsia="Times New Roman"/>
                <w:sz w:val="20"/>
                <w:szCs w:val="20"/>
              </w:rPr>
              <w:t>Vacant Seat</w:t>
            </w:r>
          </w:p>
        </w:tc>
        <w:tc>
          <w:tcPr>
            <w:tcW w:w="1337" w:type="dxa"/>
          </w:tcPr>
          <w:p w14:paraId="6F4ACEEE" w14:textId="77777777" w:rsidR="00B051B3" w:rsidRPr="007123D8" w:rsidRDefault="00B051B3" w:rsidP="00B051B3">
            <w:pPr>
              <w:rPr>
                <w:rFonts w:eastAsia="Times New Roman"/>
                <w:sz w:val="20"/>
                <w:szCs w:val="20"/>
              </w:rPr>
            </w:pPr>
            <w:r w:rsidRPr="007123D8">
              <w:rPr>
                <w:rFonts w:eastAsia="Times New Roman"/>
                <w:sz w:val="20"/>
                <w:szCs w:val="20"/>
              </w:rPr>
              <w:t>Local</w:t>
            </w:r>
          </w:p>
        </w:tc>
        <w:tc>
          <w:tcPr>
            <w:tcW w:w="1397" w:type="dxa"/>
          </w:tcPr>
          <w:p w14:paraId="23F17DAB" w14:textId="0ABDDA7D" w:rsidR="00B051B3" w:rsidRPr="007123D8" w:rsidRDefault="00B051B3" w:rsidP="00B051B3">
            <w:pPr>
              <w:rPr>
                <w:rFonts w:eastAsia="Times New Roman"/>
                <w:sz w:val="20"/>
                <w:szCs w:val="20"/>
              </w:rPr>
            </w:pPr>
          </w:p>
        </w:tc>
      </w:tr>
      <w:tr w:rsidR="00B051B3" w:rsidRPr="007123D8" w14:paraId="09A82BE0" w14:textId="77777777" w:rsidTr="00474B49">
        <w:trPr>
          <w:trHeight w:val="315"/>
        </w:trPr>
        <w:tc>
          <w:tcPr>
            <w:tcW w:w="1705" w:type="dxa"/>
          </w:tcPr>
          <w:p w14:paraId="076D6F50" w14:textId="32662E33" w:rsidR="00B051B3" w:rsidRPr="007123D8" w:rsidRDefault="00B051B3" w:rsidP="00B051B3">
            <w:pPr>
              <w:rPr>
                <w:rFonts w:eastAsia="Times New Roman"/>
                <w:sz w:val="20"/>
                <w:szCs w:val="20"/>
              </w:rPr>
            </w:pPr>
            <w:r>
              <w:rPr>
                <w:rFonts w:eastAsia="Times New Roman"/>
                <w:sz w:val="20"/>
                <w:szCs w:val="20"/>
              </w:rPr>
              <w:t>1/28/2026</w:t>
            </w:r>
          </w:p>
        </w:tc>
        <w:tc>
          <w:tcPr>
            <w:tcW w:w="1724" w:type="dxa"/>
          </w:tcPr>
          <w:p w14:paraId="0C53F96D" w14:textId="77777777"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0C948844" w14:textId="77777777" w:rsidR="00B051B3" w:rsidRPr="007123D8" w:rsidRDefault="00B051B3" w:rsidP="00B051B3">
            <w:pPr>
              <w:rPr>
                <w:rFonts w:eastAsia="Times New Roman"/>
                <w:sz w:val="20"/>
                <w:szCs w:val="20"/>
              </w:rPr>
            </w:pPr>
            <w:r w:rsidRPr="007123D8">
              <w:rPr>
                <w:rFonts w:eastAsia="Times New Roman"/>
                <w:sz w:val="20"/>
                <w:szCs w:val="20"/>
              </w:rPr>
              <w:t>Steve Miller</w:t>
            </w:r>
          </w:p>
        </w:tc>
        <w:tc>
          <w:tcPr>
            <w:tcW w:w="2206" w:type="dxa"/>
          </w:tcPr>
          <w:p w14:paraId="393C5EFD" w14:textId="77777777" w:rsidR="00B051B3" w:rsidRPr="007123D8" w:rsidRDefault="00B051B3" w:rsidP="00B051B3">
            <w:pPr>
              <w:rPr>
                <w:rFonts w:eastAsia="Times New Roman"/>
                <w:sz w:val="20"/>
                <w:szCs w:val="20"/>
              </w:rPr>
            </w:pPr>
            <w:r w:rsidRPr="007123D8">
              <w:rPr>
                <w:rFonts w:eastAsia="Times New Roman"/>
                <w:sz w:val="20"/>
                <w:szCs w:val="20"/>
              </w:rPr>
              <w:t xml:space="preserve">Idaho DEQ </w:t>
            </w:r>
            <w:r>
              <w:rPr>
                <w:rFonts w:eastAsia="Times New Roman"/>
                <w:sz w:val="20"/>
                <w:szCs w:val="20"/>
              </w:rPr>
              <w:t>-</w:t>
            </w:r>
            <w:r w:rsidRPr="007123D8">
              <w:rPr>
                <w:rFonts w:eastAsia="Times New Roman"/>
                <w:sz w:val="20"/>
                <w:szCs w:val="20"/>
              </w:rPr>
              <w:t xml:space="preserve"> Air Quality Bureau</w:t>
            </w:r>
          </w:p>
        </w:tc>
        <w:tc>
          <w:tcPr>
            <w:tcW w:w="1337" w:type="dxa"/>
          </w:tcPr>
          <w:p w14:paraId="5C14D1EC" w14:textId="77777777" w:rsidR="00B051B3" w:rsidRPr="007123D8" w:rsidRDefault="00B051B3" w:rsidP="00B051B3">
            <w:pPr>
              <w:rPr>
                <w:rFonts w:eastAsia="Times New Roman"/>
                <w:sz w:val="20"/>
                <w:szCs w:val="20"/>
              </w:rPr>
            </w:pPr>
            <w:r w:rsidRPr="007123D8">
              <w:rPr>
                <w:rFonts w:eastAsia="Times New Roman"/>
                <w:sz w:val="20"/>
                <w:szCs w:val="20"/>
              </w:rPr>
              <w:t>State</w:t>
            </w:r>
          </w:p>
          <w:p w14:paraId="25C6258D" w14:textId="77777777" w:rsidR="00B051B3" w:rsidRPr="007123D8" w:rsidRDefault="00B051B3" w:rsidP="00B051B3">
            <w:pPr>
              <w:rPr>
                <w:rFonts w:eastAsia="Times New Roman"/>
                <w:sz w:val="20"/>
                <w:szCs w:val="20"/>
              </w:rPr>
            </w:pPr>
          </w:p>
        </w:tc>
        <w:tc>
          <w:tcPr>
            <w:tcW w:w="1397" w:type="dxa"/>
          </w:tcPr>
          <w:p w14:paraId="3D9B4B65" w14:textId="77777777" w:rsidR="00B051B3" w:rsidRPr="007123D8" w:rsidRDefault="00B051B3" w:rsidP="00B051B3">
            <w:pPr>
              <w:rPr>
                <w:rFonts w:eastAsia="Times New Roman"/>
                <w:sz w:val="20"/>
                <w:szCs w:val="20"/>
              </w:rPr>
            </w:pPr>
            <w:r w:rsidRPr="007123D8">
              <w:rPr>
                <w:rFonts w:eastAsia="Times New Roman"/>
                <w:sz w:val="20"/>
                <w:szCs w:val="20"/>
              </w:rPr>
              <w:t>Idaho</w:t>
            </w:r>
          </w:p>
        </w:tc>
      </w:tr>
      <w:tr w:rsidR="00B051B3" w:rsidRPr="007123D8" w14:paraId="7600C1F6" w14:textId="77777777" w:rsidTr="00CC3952">
        <w:trPr>
          <w:trHeight w:val="315"/>
        </w:trPr>
        <w:tc>
          <w:tcPr>
            <w:tcW w:w="1705" w:type="dxa"/>
          </w:tcPr>
          <w:p w14:paraId="1CAC7A42" w14:textId="44FDC043" w:rsidR="00B051B3" w:rsidRPr="00F33DFB" w:rsidRDefault="00B051B3" w:rsidP="00B051B3">
            <w:pPr>
              <w:rPr>
                <w:rFonts w:eastAsia="Times New Roman"/>
                <w:strike/>
                <w:sz w:val="20"/>
                <w:szCs w:val="20"/>
              </w:rPr>
            </w:pPr>
            <w:r w:rsidRPr="00F33DFB">
              <w:rPr>
                <w:rFonts w:eastAsia="Times New Roman"/>
                <w:strike/>
                <w:color w:val="FF0000"/>
                <w:sz w:val="20"/>
                <w:szCs w:val="20"/>
              </w:rPr>
              <w:t>2/</w:t>
            </w:r>
            <w:r w:rsidR="009E5F7C" w:rsidRPr="00F33DFB">
              <w:rPr>
                <w:rFonts w:eastAsia="Times New Roman"/>
                <w:strike/>
                <w:color w:val="FF0000"/>
                <w:sz w:val="20"/>
                <w:szCs w:val="20"/>
              </w:rPr>
              <w:t>25/2026</w:t>
            </w:r>
          </w:p>
        </w:tc>
        <w:tc>
          <w:tcPr>
            <w:tcW w:w="1724" w:type="dxa"/>
          </w:tcPr>
          <w:p w14:paraId="1FDAF837" w14:textId="77777777" w:rsidR="00B051B3" w:rsidRPr="007123D8" w:rsidRDefault="00B051B3" w:rsidP="00B051B3">
            <w:pPr>
              <w:rPr>
                <w:rFonts w:eastAsia="Times New Roman"/>
                <w:sz w:val="20"/>
                <w:szCs w:val="20"/>
              </w:rPr>
            </w:pPr>
            <w:r w:rsidRPr="007123D8">
              <w:rPr>
                <w:rFonts w:eastAsia="Times New Roman"/>
                <w:sz w:val="20"/>
                <w:szCs w:val="20"/>
              </w:rPr>
              <w:t>11:30am – 1pm</w:t>
            </w:r>
          </w:p>
        </w:tc>
        <w:tc>
          <w:tcPr>
            <w:tcW w:w="1531" w:type="dxa"/>
          </w:tcPr>
          <w:p w14:paraId="2E711F56" w14:textId="77777777" w:rsidR="00B051B3" w:rsidRPr="007123D8" w:rsidRDefault="00B051B3" w:rsidP="00B051B3">
            <w:pPr>
              <w:rPr>
                <w:rFonts w:eastAsia="Times New Roman"/>
                <w:sz w:val="20"/>
                <w:szCs w:val="20"/>
              </w:rPr>
            </w:pPr>
            <w:r w:rsidRPr="007123D8">
              <w:rPr>
                <w:rFonts w:eastAsia="Times New Roman"/>
                <w:sz w:val="20"/>
                <w:szCs w:val="20"/>
              </w:rPr>
              <w:t>Karl Seltzer</w:t>
            </w:r>
          </w:p>
        </w:tc>
        <w:tc>
          <w:tcPr>
            <w:tcW w:w="2206" w:type="dxa"/>
          </w:tcPr>
          <w:p w14:paraId="44CBF96A" w14:textId="77777777" w:rsidR="00B051B3" w:rsidRPr="007123D8" w:rsidRDefault="00B051B3" w:rsidP="00B051B3">
            <w:pPr>
              <w:rPr>
                <w:rFonts w:eastAsia="Times New Roman"/>
                <w:sz w:val="20"/>
                <w:szCs w:val="20"/>
              </w:rPr>
            </w:pPr>
            <w:r w:rsidRPr="007123D8">
              <w:rPr>
                <w:rFonts w:eastAsia="Times New Roman"/>
                <w:sz w:val="20"/>
                <w:szCs w:val="20"/>
              </w:rPr>
              <w:t>EPA OAQPS</w:t>
            </w:r>
          </w:p>
        </w:tc>
        <w:tc>
          <w:tcPr>
            <w:tcW w:w="1337" w:type="dxa"/>
          </w:tcPr>
          <w:p w14:paraId="602C22CF" w14:textId="77777777" w:rsidR="00B051B3" w:rsidRPr="007123D8" w:rsidRDefault="00B051B3" w:rsidP="00B051B3">
            <w:pPr>
              <w:rPr>
                <w:rFonts w:eastAsia="Times New Roman"/>
                <w:sz w:val="20"/>
                <w:szCs w:val="20"/>
              </w:rPr>
            </w:pPr>
            <w:r w:rsidRPr="007123D8">
              <w:rPr>
                <w:rFonts w:eastAsia="Times New Roman"/>
                <w:sz w:val="20"/>
                <w:szCs w:val="20"/>
              </w:rPr>
              <w:t>Fed</w:t>
            </w:r>
          </w:p>
        </w:tc>
        <w:tc>
          <w:tcPr>
            <w:tcW w:w="1397" w:type="dxa"/>
          </w:tcPr>
          <w:p w14:paraId="18404E19" w14:textId="77777777" w:rsidR="00B051B3" w:rsidRPr="007123D8" w:rsidRDefault="00B051B3" w:rsidP="00B051B3">
            <w:pPr>
              <w:rPr>
                <w:rFonts w:eastAsia="Times New Roman"/>
                <w:sz w:val="20"/>
                <w:szCs w:val="20"/>
              </w:rPr>
            </w:pPr>
            <w:r w:rsidRPr="007123D8">
              <w:rPr>
                <w:rFonts w:eastAsia="Times New Roman"/>
                <w:sz w:val="20"/>
                <w:szCs w:val="20"/>
              </w:rPr>
              <w:t>National</w:t>
            </w:r>
          </w:p>
        </w:tc>
      </w:tr>
    </w:tbl>
    <w:p w14:paraId="19310894" w14:textId="5F90933F" w:rsidR="00E15FB9" w:rsidRPr="00DF655A" w:rsidRDefault="00E15FB9" w:rsidP="00DF655A">
      <w:pPr>
        <w:rPr>
          <w:rStyle w:val="Strong"/>
        </w:rPr>
      </w:pPr>
    </w:p>
    <w:sectPr w:rsidR="00E15FB9" w:rsidRPr="00DF655A" w:rsidSect="0001456F">
      <w:pgSz w:w="12240" w:h="15840"/>
      <w:pgMar w:top="72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68D"/>
    <w:multiLevelType w:val="multilevel"/>
    <w:tmpl w:val="F4340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3702"/>
    <w:multiLevelType w:val="hybridMultilevel"/>
    <w:tmpl w:val="20C6B6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5E54DA"/>
    <w:multiLevelType w:val="hybridMultilevel"/>
    <w:tmpl w:val="F68ACCD0"/>
    <w:lvl w:ilvl="0" w:tplc="A93037C6">
      <w:start w:val="1"/>
      <w:numFmt w:val="bullet"/>
      <w:lvlText w:val=""/>
      <w:lvlJc w:val="left"/>
      <w:pPr>
        <w:tabs>
          <w:tab w:val="num" w:pos="720"/>
        </w:tabs>
        <w:ind w:left="720" w:hanging="360"/>
      </w:pPr>
      <w:rPr>
        <w:rFonts w:ascii="Symbol" w:hAnsi="Symbol" w:hint="default"/>
        <w:sz w:val="20"/>
      </w:rPr>
    </w:lvl>
    <w:lvl w:ilvl="1" w:tplc="F98C15F0">
      <w:start w:val="1"/>
      <w:numFmt w:val="bullet"/>
      <w:lvlText w:val="o"/>
      <w:lvlJc w:val="left"/>
      <w:pPr>
        <w:tabs>
          <w:tab w:val="num" w:pos="1440"/>
        </w:tabs>
        <w:ind w:left="1440" w:hanging="360"/>
      </w:pPr>
      <w:rPr>
        <w:rFonts w:ascii="Courier New" w:hAnsi="Courier New" w:cs="Times New Roman" w:hint="default"/>
        <w:sz w:val="20"/>
      </w:rPr>
    </w:lvl>
    <w:lvl w:ilvl="2" w:tplc="E80E115E">
      <w:start w:val="1"/>
      <w:numFmt w:val="bullet"/>
      <w:lvlText w:val=""/>
      <w:lvlJc w:val="left"/>
      <w:pPr>
        <w:tabs>
          <w:tab w:val="num" w:pos="2160"/>
        </w:tabs>
        <w:ind w:left="2160" w:hanging="360"/>
      </w:pPr>
      <w:rPr>
        <w:rFonts w:ascii="Wingdings" w:hAnsi="Wingdings" w:hint="default"/>
        <w:sz w:val="20"/>
      </w:rPr>
    </w:lvl>
    <w:lvl w:ilvl="3" w:tplc="8EDE4370">
      <w:start w:val="1"/>
      <w:numFmt w:val="bullet"/>
      <w:lvlText w:val=""/>
      <w:lvlJc w:val="left"/>
      <w:pPr>
        <w:tabs>
          <w:tab w:val="num" w:pos="2880"/>
        </w:tabs>
        <w:ind w:left="2880" w:hanging="360"/>
      </w:pPr>
      <w:rPr>
        <w:rFonts w:ascii="Wingdings" w:hAnsi="Wingdings" w:hint="default"/>
        <w:sz w:val="20"/>
      </w:rPr>
    </w:lvl>
    <w:lvl w:ilvl="4" w:tplc="AD82FDEC">
      <w:start w:val="1"/>
      <w:numFmt w:val="bullet"/>
      <w:lvlText w:val=""/>
      <w:lvlJc w:val="left"/>
      <w:pPr>
        <w:tabs>
          <w:tab w:val="num" w:pos="3600"/>
        </w:tabs>
        <w:ind w:left="3600" w:hanging="360"/>
      </w:pPr>
      <w:rPr>
        <w:rFonts w:ascii="Wingdings" w:hAnsi="Wingdings" w:hint="default"/>
        <w:sz w:val="20"/>
      </w:rPr>
    </w:lvl>
    <w:lvl w:ilvl="5" w:tplc="05EEDDD4">
      <w:start w:val="1"/>
      <w:numFmt w:val="bullet"/>
      <w:lvlText w:val=""/>
      <w:lvlJc w:val="left"/>
      <w:pPr>
        <w:tabs>
          <w:tab w:val="num" w:pos="4320"/>
        </w:tabs>
        <w:ind w:left="4320" w:hanging="360"/>
      </w:pPr>
      <w:rPr>
        <w:rFonts w:ascii="Wingdings" w:hAnsi="Wingdings" w:hint="default"/>
        <w:sz w:val="20"/>
      </w:rPr>
    </w:lvl>
    <w:lvl w:ilvl="6" w:tplc="D2269F7A">
      <w:start w:val="1"/>
      <w:numFmt w:val="bullet"/>
      <w:lvlText w:val=""/>
      <w:lvlJc w:val="left"/>
      <w:pPr>
        <w:tabs>
          <w:tab w:val="num" w:pos="5040"/>
        </w:tabs>
        <w:ind w:left="5040" w:hanging="360"/>
      </w:pPr>
      <w:rPr>
        <w:rFonts w:ascii="Wingdings" w:hAnsi="Wingdings" w:hint="default"/>
        <w:sz w:val="20"/>
      </w:rPr>
    </w:lvl>
    <w:lvl w:ilvl="7" w:tplc="7C5C549C">
      <w:start w:val="1"/>
      <w:numFmt w:val="bullet"/>
      <w:lvlText w:val=""/>
      <w:lvlJc w:val="left"/>
      <w:pPr>
        <w:tabs>
          <w:tab w:val="num" w:pos="5760"/>
        </w:tabs>
        <w:ind w:left="5760" w:hanging="360"/>
      </w:pPr>
      <w:rPr>
        <w:rFonts w:ascii="Wingdings" w:hAnsi="Wingdings" w:hint="default"/>
        <w:sz w:val="20"/>
      </w:rPr>
    </w:lvl>
    <w:lvl w:ilvl="8" w:tplc="3C26E7C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55029"/>
    <w:multiLevelType w:val="hybridMultilevel"/>
    <w:tmpl w:val="EABCD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37A05"/>
    <w:multiLevelType w:val="hybridMultilevel"/>
    <w:tmpl w:val="C9707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8260288"/>
    <w:multiLevelType w:val="hybridMultilevel"/>
    <w:tmpl w:val="0B644FD6"/>
    <w:lvl w:ilvl="0" w:tplc="04090001">
      <w:start w:val="1"/>
      <w:numFmt w:val="bullet"/>
      <w:lvlText w:val=""/>
      <w:lvlJc w:val="left"/>
      <w:pPr>
        <w:ind w:left="360" w:hanging="360"/>
      </w:pPr>
      <w:rPr>
        <w:rFonts w:ascii="Symbol" w:hAnsi="Symbol" w:hint="default"/>
      </w:rPr>
    </w:lvl>
    <w:lvl w:ilvl="1" w:tplc="143EDEE8">
      <w:start w:val="1"/>
      <w:numFmt w:val="bullet"/>
      <w:lvlText w:val="o"/>
      <w:lvlJc w:val="left"/>
      <w:pPr>
        <w:ind w:left="1080" w:hanging="360"/>
      </w:pPr>
      <w:rPr>
        <w:rFonts w:ascii="Courier New" w:hAnsi="Courier New" w:cs="Courier New" w:hint="default"/>
        <w:sz w:val="32"/>
        <w:szCs w:val="3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26D20ED"/>
    <w:multiLevelType w:val="multilevel"/>
    <w:tmpl w:val="B52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E63D3"/>
    <w:multiLevelType w:val="multilevel"/>
    <w:tmpl w:val="C8D053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6A78B9"/>
    <w:multiLevelType w:val="multilevel"/>
    <w:tmpl w:val="60FE4F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D228F4"/>
    <w:multiLevelType w:val="multilevel"/>
    <w:tmpl w:val="C526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40C86"/>
    <w:multiLevelType w:val="hybridMultilevel"/>
    <w:tmpl w:val="7DE4FE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F536C3"/>
    <w:multiLevelType w:val="multilevel"/>
    <w:tmpl w:val="144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82709">
    <w:abstractNumId w:val="5"/>
  </w:num>
  <w:num w:numId="2" w16cid:durableId="325328072">
    <w:abstractNumId w:val="4"/>
  </w:num>
  <w:num w:numId="3" w16cid:durableId="2120908536">
    <w:abstractNumId w:val="1"/>
  </w:num>
  <w:num w:numId="4" w16cid:durableId="233586717">
    <w:abstractNumId w:val="0"/>
  </w:num>
  <w:num w:numId="5" w16cid:durableId="1840003519">
    <w:abstractNumId w:val="9"/>
  </w:num>
  <w:num w:numId="6" w16cid:durableId="1824587929">
    <w:abstractNumId w:val="6"/>
  </w:num>
  <w:num w:numId="7" w16cid:durableId="1771504909">
    <w:abstractNumId w:val="3"/>
  </w:num>
  <w:num w:numId="8" w16cid:durableId="1686320104">
    <w:abstractNumId w:val="11"/>
  </w:num>
  <w:num w:numId="9" w16cid:durableId="1376664681">
    <w:abstractNumId w:val="7"/>
  </w:num>
  <w:num w:numId="10" w16cid:durableId="1738626191">
    <w:abstractNumId w:val="8"/>
  </w:num>
  <w:num w:numId="11" w16cid:durableId="1486585660">
    <w:abstractNumId w:val="2"/>
  </w:num>
  <w:num w:numId="12" w16cid:durableId="1832215358">
    <w:abstractNumId w:val="10"/>
  </w:num>
  <w:num w:numId="13" w16cid:durableId="1500072528">
    <w:abstractNumId w:val="5"/>
  </w:num>
  <w:num w:numId="14" w16cid:durableId="429156887">
    <w:abstractNumId w:val="5"/>
  </w:num>
  <w:num w:numId="15" w16cid:durableId="13401544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Payne">
    <w15:presenceInfo w15:providerId="AD" w15:userId="S::rpayne@westar.org::51eb2985-4331-4afe-881f-def1be9c0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NzY2NzM1tDA0NzJW0lEKTi0uzszPAykwrAUAsBm0RiwAAAA="/>
  </w:docVars>
  <w:rsids>
    <w:rsidRoot w:val="00E7480A"/>
    <w:rsid w:val="00000EFB"/>
    <w:rsid w:val="000013F5"/>
    <w:rsid w:val="00001C79"/>
    <w:rsid w:val="00004D0A"/>
    <w:rsid w:val="00005E60"/>
    <w:rsid w:val="00006D68"/>
    <w:rsid w:val="0001221E"/>
    <w:rsid w:val="00012E38"/>
    <w:rsid w:val="0001456F"/>
    <w:rsid w:val="00016838"/>
    <w:rsid w:val="00017750"/>
    <w:rsid w:val="00020461"/>
    <w:rsid w:val="00020D4B"/>
    <w:rsid w:val="00021BD7"/>
    <w:rsid w:val="00022F4A"/>
    <w:rsid w:val="00025F9C"/>
    <w:rsid w:val="00030ADB"/>
    <w:rsid w:val="00030E8B"/>
    <w:rsid w:val="000311CA"/>
    <w:rsid w:val="0003176D"/>
    <w:rsid w:val="000334C2"/>
    <w:rsid w:val="00033A2C"/>
    <w:rsid w:val="00033B28"/>
    <w:rsid w:val="000343EB"/>
    <w:rsid w:val="000351F5"/>
    <w:rsid w:val="00035537"/>
    <w:rsid w:val="00043C4B"/>
    <w:rsid w:val="00044231"/>
    <w:rsid w:val="00044701"/>
    <w:rsid w:val="0004592F"/>
    <w:rsid w:val="0004594E"/>
    <w:rsid w:val="00050E35"/>
    <w:rsid w:val="000511B3"/>
    <w:rsid w:val="00051805"/>
    <w:rsid w:val="00052193"/>
    <w:rsid w:val="00052B3D"/>
    <w:rsid w:val="00054F7C"/>
    <w:rsid w:val="00060431"/>
    <w:rsid w:val="00061621"/>
    <w:rsid w:val="00064A0C"/>
    <w:rsid w:val="00066109"/>
    <w:rsid w:val="00067239"/>
    <w:rsid w:val="00070F3A"/>
    <w:rsid w:val="00071A1B"/>
    <w:rsid w:val="0007209C"/>
    <w:rsid w:val="00075EDD"/>
    <w:rsid w:val="00077B25"/>
    <w:rsid w:val="000801C7"/>
    <w:rsid w:val="00080AE2"/>
    <w:rsid w:val="00084D51"/>
    <w:rsid w:val="00085877"/>
    <w:rsid w:val="00085A7D"/>
    <w:rsid w:val="00085DF7"/>
    <w:rsid w:val="00086F29"/>
    <w:rsid w:val="000908C1"/>
    <w:rsid w:val="00092B0A"/>
    <w:rsid w:val="000A1951"/>
    <w:rsid w:val="000A34CE"/>
    <w:rsid w:val="000A374E"/>
    <w:rsid w:val="000A4FC5"/>
    <w:rsid w:val="000B2290"/>
    <w:rsid w:val="000B306F"/>
    <w:rsid w:val="000B48D1"/>
    <w:rsid w:val="000B7ABF"/>
    <w:rsid w:val="000C0ED6"/>
    <w:rsid w:val="000C10F4"/>
    <w:rsid w:val="000C28CB"/>
    <w:rsid w:val="000C2D20"/>
    <w:rsid w:val="000C4D9C"/>
    <w:rsid w:val="000C522E"/>
    <w:rsid w:val="000C6750"/>
    <w:rsid w:val="000D2277"/>
    <w:rsid w:val="000D2B50"/>
    <w:rsid w:val="000D5186"/>
    <w:rsid w:val="000D7479"/>
    <w:rsid w:val="000E05F6"/>
    <w:rsid w:val="000E654B"/>
    <w:rsid w:val="000E67E6"/>
    <w:rsid w:val="000F02DE"/>
    <w:rsid w:val="000F0457"/>
    <w:rsid w:val="000F705B"/>
    <w:rsid w:val="000F78D4"/>
    <w:rsid w:val="00100B05"/>
    <w:rsid w:val="001010BB"/>
    <w:rsid w:val="001028D9"/>
    <w:rsid w:val="00103870"/>
    <w:rsid w:val="00106DB6"/>
    <w:rsid w:val="001072B8"/>
    <w:rsid w:val="00107D07"/>
    <w:rsid w:val="00111FAE"/>
    <w:rsid w:val="0011397F"/>
    <w:rsid w:val="00113EE4"/>
    <w:rsid w:val="00115CA8"/>
    <w:rsid w:val="00115FE4"/>
    <w:rsid w:val="00116103"/>
    <w:rsid w:val="001206AD"/>
    <w:rsid w:val="00121051"/>
    <w:rsid w:val="00123E42"/>
    <w:rsid w:val="00125331"/>
    <w:rsid w:val="001259BD"/>
    <w:rsid w:val="00126E05"/>
    <w:rsid w:val="00127172"/>
    <w:rsid w:val="001274A6"/>
    <w:rsid w:val="00127E07"/>
    <w:rsid w:val="00134FF9"/>
    <w:rsid w:val="00140284"/>
    <w:rsid w:val="00141447"/>
    <w:rsid w:val="00141C4E"/>
    <w:rsid w:val="0014439E"/>
    <w:rsid w:val="00146F97"/>
    <w:rsid w:val="00147614"/>
    <w:rsid w:val="00151532"/>
    <w:rsid w:val="001551C3"/>
    <w:rsid w:val="001611B9"/>
    <w:rsid w:val="00161F58"/>
    <w:rsid w:val="00162515"/>
    <w:rsid w:val="00165A8D"/>
    <w:rsid w:val="0016739F"/>
    <w:rsid w:val="00172146"/>
    <w:rsid w:val="001722D9"/>
    <w:rsid w:val="00172CD6"/>
    <w:rsid w:val="00173BD1"/>
    <w:rsid w:val="00174A22"/>
    <w:rsid w:val="00177626"/>
    <w:rsid w:val="001849BE"/>
    <w:rsid w:val="00186E44"/>
    <w:rsid w:val="00187BA9"/>
    <w:rsid w:val="00187C51"/>
    <w:rsid w:val="0019759A"/>
    <w:rsid w:val="001A0161"/>
    <w:rsid w:val="001A0F54"/>
    <w:rsid w:val="001A2982"/>
    <w:rsid w:val="001A304E"/>
    <w:rsid w:val="001A4E70"/>
    <w:rsid w:val="001B08C1"/>
    <w:rsid w:val="001B297D"/>
    <w:rsid w:val="001B4CC6"/>
    <w:rsid w:val="001B5C03"/>
    <w:rsid w:val="001C0EF5"/>
    <w:rsid w:val="001C1DC5"/>
    <w:rsid w:val="001C214B"/>
    <w:rsid w:val="001C25D2"/>
    <w:rsid w:val="001C2AF3"/>
    <w:rsid w:val="001C64E9"/>
    <w:rsid w:val="001C71FA"/>
    <w:rsid w:val="001D3718"/>
    <w:rsid w:val="001D6643"/>
    <w:rsid w:val="001D6762"/>
    <w:rsid w:val="001D6FF3"/>
    <w:rsid w:val="001E1A35"/>
    <w:rsid w:val="001E22A2"/>
    <w:rsid w:val="001E30BB"/>
    <w:rsid w:val="001E4A0D"/>
    <w:rsid w:val="001E5217"/>
    <w:rsid w:val="001E778C"/>
    <w:rsid w:val="001E7C34"/>
    <w:rsid w:val="001F1AE4"/>
    <w:rsid w:val="001F4DA7"/>
    <w:rsid w:val="002018CA"/>
    <w:rsid w:val="00201A6F"/>
    <w:rsid w:val="0020239B"/>
    <w:rsid w:val="00203004"/>
    <w:rsid w:val="0020507D"/>
    <w:rsid w:val="00205178"/>
    <w:rsid w:val="00205F54"/>
    <w:rsid w:val="002120F9"/>
    <w:rsid w:val="002156A0"/>
    <w:rsid w:val="00217122"/>
    <w:rsid w:val="00220867"/>
    <w:rsid w:val="0022518C"/>
    <w:rsid w:val="002304FA"/>
    <w:rsid w:val="002306D7"/>
    <w:rsid w:val="00253335"/>
    <w:rsid w:val="0025640F"/>
    <w:rsid w:val="0025797E"/>
    <w:rsid w:val="0026473A"/>
    <w:rsid w:val="00264977"/>
    <w:rsid w:val="00264CC8"/>
    <w:rsid w:val="00264DE5"/>
    <w:rsid w:val="00270257"/>
    <w:rsid w:val="00271C47"/>
    <w:rsid w:val="00271D75"/>
    <w:rsid w:val="00272672"/>
    <w:rsid w:val="00273524"/>
    <w:rsid w:val="00277C66"/>
    <w:rsid w:val="00281AE1"/>
    <w:rsid w:val="00282528"/>
    <w:rsid w:val="0028408D"/>
    <w:rsid w:val="002844A5"/>
    <w:rsid w:val="00286584"/>
    <w:rsid w:val="00286D68"/>
    <w:rsid w:val="0028766A"/>
    <w:rsid w:val="0029021E"/>
    <w:rsid w:val="00290A48"/>
    <w:rsid w:val="0029189E"/>
    <w:rsid w:val="002931A1"/>
    <w:rsid w:val="00297101"/>
    <w:rsid w:val="00297DE0"/>
    <w:rsid w:val="002A1B09"/>
    <w:rsid w:val="002A21DD"/>
    <w:rsid w:val="002A2C73"/>
    <w:rsid w:val="002A3B07"/>
    <w:rsid w:val="002A3CF3"/>
    <w:rsid w:val="002A472F"/>
    <w:rsid w:val="002A4FCB"/>
    <w:rsid w:val="002A5C3E"/>
    <w:rsid w:val="002B0819"/>
    <w:rsid w:val="002B0F0C"/>
    <w:rsid w:val="002C03A4"/>
    <w:rsid w:val="002C1237"/>
    <w:rsid w:val="002C1752"/>
    <w:rsid w:val="002C280D"/>
    <w:rsid w:val="002C317A"/>
    <w:rsid w:val="002C7216"/>
    <w:rsid w:val="002D01D9"/>
    <w:rsid w:val="002D403A"/>
    <w:rsid w:val="002D5AAA"/>
    <w:rsid w:val="002D6CBF"/>
    <w:rsid w:val="002E04C2"/>
    <w:rsid w:val="002E18D8"/>
    <w:rsid w:val="002E2E48"/>
    <w:rsid w:val="002E3321"/>
    <w:rsid w:val="002E5F0B"/>
    <w:rsid w:val="002E6756"/>
    <w:rsid w:val="002E6E58"/>
    <w:rsid w:val="002E7708"/>
    <w:rsid w:val="002F123D"/>
    <w:rsid w:val="002F164B"/>
    <w:rsid w:val="002F3E1D"/>
    <w:rsid w:val="00300683"/>
    <w:rsid w:val="00302BDA"/>
    <w:rsid w:val="003038DC"/>
    <w:rsid w:val="003059C8"/>
    <w:rsid w:val="00306675"/>
    <w:rsid w:val="0030680D"/>
    <w:rsid w:val="00307937"/>
    <w:rsid w:val="00310C51"/>
    <w:rsid w:val="003143DA"/>
    <w:rsid w:val="003147A4"/>
    <w:rsid w:val="00316E7A"/>
    <w:rsid w:val="003172EF"/>
    <w:rsid w:val="003200E9"/>
    <w:rsid w:val="0032587D"/>
    <w:rsid w:val="00326371"/>
    <w:rsid w:val="00327D6A"/>
    <w:rsid w:val="0033059E"/>
    <w:rsid w:val="00331295"/>
    <w:rsid w:val="00331A99"/>
    <w:rsid w:val="0033358F"/>
    <w:rsid w:val="0033532D"/>
    <w:rsid w:val="003356DF"/>
    <w:rsid w:val="0033659F"/>
    <w:rsid w:val="00336D1C"/>
    <w:rsid w:val="00341792"/>
    <w:rsid w:val="00341B43"/>
    <w:rsid w:val="00343B16"/>
    <w:rsid w:val="00343C95"/>
    <w:rsid w:val="003441C1"/>
    <w:rsid w:val="00344CDE"/>
    <w:rsid w:val="003452ED"/>
    <w:rsid w:val="003455E9"/>
    <w:rsid w:val="00345616"/>
    <w:rsid w:val="003466C8"/>
    <w:rsid w:val="00351407"/>
    <w:rsid w:val="00353E4F"/>
    <w:rsid w:val="00357529"/>
    <w:rsid w:val="00360C78"/>
    <w:rsid w:val="00363F60"/>
    <w:rsid w:val="00365F9B"/>
    <w:rsid w:val="00370837"/>
    <w:rsid w:val="003717BA"/>
    <w:rsid w:val="003719B4"/>
    <w:rsid w:val="00372C37"/>
    <w:rsid w:val="00375B1D"/>
    <w:rsid w:val="003769D4"/>
    <w:rsid w:val="00377E5C"/>
    <w:rsid w:val="003809CC"/>
    <w:rsid w:val="00380DCC"/>
    <w:rsid w:val="00380FB9"/>
    <w:rsid w:val="0038100D"/>
    <w:rsid w:val="00384564"/>
    <w:rsid w:val="00386A32"/>
    <w:rsid w:val="00393C60"/>
    <w:rsid w:val="003952C3"/>
    <w:rsid w:val="00395AF4"/>
    <w:rsid w:val="00396F7C"/>
    <w:rsid w:val="003A0200"/>
    <w:rsid w:val="003A08D9"/>
    <w:rsid w:val="003A189C"/>
    <w:rsid w:val="003A3BBC"/>
    <w:rsid w:val="003A6BFA"/>
    <w:rsid w:val="003A7FE0"/>
    <w:rsid w:val="003B3EEE"/>
    <w:rsid w:val="003B3F26"/>
    <w:rsid w:val="003B45B1"/>
    <w:rsid w:val="003B503B"/>
    <w:rsid w:val="003B543C"/>
    <w:rsid w:val="003B56AA"/>
    <w:rsid w:val="003B65A7"/>
    <w:rsid w:val="003C1589"/>
    <w:rsid w:val="003C182E"/>
    <w:rsid w:val="003C2594"/>
    <w:rsid w:val="003C35FF"/>
    <w:rsid w:val="003C4920"/>
    <w:rsid w:val="003D032D"/>
    <w:rsid w:val="003D2A36"/>
    <w:rsid w:val="003D50E7"/>
    <w:rsid w:val="003D666A"/>
    <w:rsid w:val="003D788F"/>
    <w:rsid w:val="003E0275"/>
    <w:rsid w:val="003E1556"/>
    <w:rsid w:val="003E2103"/>
    <w:rsid w:val="003E2A79"/>
    <w:rsid w:val="003E2F59"/>
    <w:rsid w:val="003E3A44"/>
    <w:rsid w:val="003E4F80"/>
    <w:rsid w:val="003E6272"/>
    <w:rsid w:val="003E7DBA"/>
    <w:rsid w:val="003F33A3"/>
    <w:rsid w:val="003F43BD"/>
    <w:rsid w:val="003F6A42"/>
    <w:rsid w:val="003F719F"/>
    <w:rsid w:val="003F7DA2"/>
    <w:rsid w:val="00401169"/>
    <w:rsid w:val="004047DA"/>
    <w:rsid w:val="0040513E"/>
    <w:rsid w:val="00407C69"/>
    <w:rsid w:val="00415E2E"/>
    <w:rsid w:val="00420F4D"/>
    <w:rsid w:val="00421026"/>
    <w:rsid w:val="0042109E"/>
    <w:rsid w:val="0042144B"/>
    <w:rsid w:val="00421899"/>
    <w:rsid w:val="00421C01"/>
    <w:rsid w:val="004220D9"/>
    <w:rsid w:val="00422399"/>
    <w:rsid w:val="00422978"/>
    <w:rsid w:val="00424F02"/>
    <w:rsid w:val="0042524C"/>
    <w:rsid w:val="004254FF"/>
    <w:rsid w:val="0042737A"/>
    <w:rsid w:val="00427E46"/>
    <w:rsid w:val="00430383"/>
    <w:rsid w:val="00431DF4"/>
    <w:rsid w:val="0043413C"/>
    <w:rsid w:val="00434166"/>
    <w:rsid w:val="00434917"/>
    <w:rsid w:val="00435A52"/>
    <w:rsid w:val="00442AC5"/>
    <w:rsid w:val="00443B4B"/>
    <w:rsid w:val="00446269"/>
    <w:rsid w:val="00450A5A"/>
    <w:rsid w:val="004511E5"/>
    <w:rsid w:val="00451E4F"/>
    <w:rsid w:val="00453206"/>
    <w:rsid w:val="00453BD5"/>
    <w:rsid w:val="00454E22"/>
    <w:rsid w:val="00454F3D"/>
    <w:rsid w:val="004561AC"/>
    <w:rsid w:val="00461B47"/>
    <w:rsid w:val="0046237D"/>
    <w:rsid w:val="004626E7"/>
    <w:rsid w:val="004634D8"/>
    <w:rsid w:val="00463FD2"/>
    <w:rsid w:val="004655FE"/>
    <w:rsid w:val="00465E60"/>
    <w:rsid w:val="00466FAB"/>
    <w:rsid w:val="00475414"/>
    <w:rsid w:val="00481704"/>
    <w:rsid w:val="00481847"/>
    <w:rsid w:val="00481F54"/>
    <w:rsid w:val="0048397D"/>
    <w:rsid w:val="00483C66"/>
    <w:rsid w:val="004860C3"/>
    <w:rsid w:val="0048617C"/>
    <w:rsid w:val="00487C4C"/>
    <w:rsid w:val="0049082A"/>
    <w:rsid w:val="00492085"/>
    <w:rsid w:val="004945FE"/>
    <w:rsid w:val="0049491E"/>
    <w:rsid w:val="00495313"/>
    <w:rsid w:val="00495C9B"/>
    <w:rsid w:val="004A0A00"/>
    <w:rsid w:val="004A16F0"/>
    <w:rsid w:val="004A3C3E"/>
    <w:rsid w:val="004A489C"/>
    <w:rsid w:val="004A5DFE"/>
    <w:rsid w:val="004A6D4C"/>
    <w:rsid w:val="004B2552"/>
    <w:rsid w:val="004B6AC7"/>
    <w:rsid w:val="004B6E3A"/>
    <w:rsid w:val="004B718E"/>
    <w:rsid w:val="004C19AB"/>
    <w:rsid w:val="004C289C"/>
    <w:rsid w:val="004C6EAF"/>
    <w:rsid w:val="004D2291"/>
    <w:rsid w:val="004D2EED"/>
    <w:rsid w:val="004E2B8C"/>
    <w:rsid w:val="004E2DD5"/>
    <w:rsid w:val="004E3A74"/>
    <w:rsid w:val="004E55C1"/>
    <w:rsid w:val="004F2B6F"/>
    <w:rsid w:val="004F2B83"/>
    <w:rsid w:val="004F3E11"/>
    <w:rsid w:val="004F6881"/>
    <w:rsid w:val="004F77B2"/>
    <w:rsid w:val="00500A22"/>
    <w:rsid w:val="00504D4B"/>
    <w:rsid w:val="00506A2F"/>
    <w:rsid w:val="00506AC1"/>
    <w:rsid w:val="0050790B"/>
    <w:rsid w:val="005140EA"/>
    <w:rsid w:val="005157D7"/>
    <w:rsid w:val="0051587B"/>
    <w:rsid w:val="00515AAA"/>
    <w:rsid w:val="0051604E"/>
    <w:rsid w:val="005200BB"/>
    <w:rsid w:val="00521061"/>
    <w:rsid w:val="005227DD"/>
    <w:rsid w:val="00522E50"/>
    <w:rsid w:val="005273E2"/>
    <w:rsid w:val="0053103A"/>
    <w:rsid w:val="00531B54"/>
    <w:rsid w:val="005336E2"/>
    <w:rsid w:val="00534CD4"/>
    <w:rsid w:val="00534F20"/>
    <w:rsid w:val="00537E13"/>
    <w:rsid w:val="00540043"/>
    <w:rsid w:val="00540CC4"/>
    <w:rsid w:val="005415B6"/>
    <w:rsid w:val="00542229"/>
    <w:rsid w:val="00542E49"/>
    <w:rsid w:val="005430DB"/>
    <w:rsid w:val="00543EAE"/>
    <w:rsid w:val="005467E8"/>
    <w:rsid w:val="005476CF"/>
    <w:rsid w:val="0055296E"/>
    <w:rsid w:val="00553A4C"/>
    <w:rsid w:val="0055634A"/>
    <w:rsid w:val="00556FF3"/>
    <w:rsid w:val="0055779F"/>
    <w:rsid w:val="00564980"/>
    <w:rsid w:val="00565E07"/>
    <w:rsid w:val="0056639C"/>
    <w:rsid w:val="00567DE1"/>
    <w:rsid w:val="005701D9"/>
    <w:rsid w:val="0057255F"/>
    <w:rsid w:val="00573EEC"/>
    <w:rsid w:val="00574916"/>
    <w:rsid w:val="00574DF8"/>
    <w:rsid w:val="00577492"/>
    <w:rsid w:val="00577709"/>
    <w:rsid w:val="00580BE6"/>
    <w:rsid w:val="0058140D"/>
    <w:rsid w:val="0058195B"/>
    <w:rsid w:val="00582336"/>
    <w:rsid w:val="0058270C"/>
    <w:rsid w:val="005836A0"/>
    <w:rsid w:val="005836A8"/>
    <w:rsid w:val="00583BE0"/>
    <w:rsid w:val="00584D00"/>
    <w:rsid w:val="00584FD5"/>
    <w:rsid w:val="005865DA"/>
    <w:rsid w:val="005908D6"/>
    <w:rsid w:val="005917D7"/>
    <w:rsid w:val="0059328C"/>
    <w:rsid w:val="00593B85"/>
    <w:rsid w:val="00596F71"/>
    <w:rsid w:val="0059711B"/>
    <w:rsid w:val="00597240"/>
    <w:rsid w:val="005A0CD2"/>
    <w:rsid w:val="005A1286"/>
    <w:rsid w:val="005A21D5"/>
    <w:rsid w:val="005A23F2"/>
    <w:rsid w:val="005B121A"/>
    <w:rsid w:val="005B1752"/>
    <w:rsid w:val="005B380E"/>
    <w:rsid w:val="005B3E98"/>
    <w:rsid w:val="005B4E62"/>
    <w:rsid w:val="005B67B6"/>
    <w:rsid w:val="005B6DE9"/>
    <w:rsid w:val="005C180B"/>
    <w:rsid w:val="005C299F"/>
    <w:rsid w:val="005C39B0"/>
    <w:rsid w:val="005C49A1"/>
    <w:rsid w:val="005C7837"/>
    <w:rsid w:val="005C7CF9"/>
    <w:rsid w:val="005D2AB8"/>
    <w:rsid w:val="005D3012"/>
    <w:rsid w:val="005D4705"/>
    <w:rsid w:val="005D58BA"/>
    <w:rsid w:val="005D60DC"/>
    <w:rsid w:val="005D79DE"/>
    <w:rsid w:val="005E01C3"/>
    <w:rsid w:val="005E065F"/>
    <w:rsid w:val="005E1367"/>
    <w:rsid w:val="005E20C1"/>
    <w:rsid w:val="005E22B0"/>
    <w:rsid w:val="005E419C"/>
    <w:rsid w:val="005E4597"/>
    <w:rsid w:val="005E4C73"/>
    <w:rsid w:val="005E6AA5"/>
    <w:rsid w:val="005F26C7"/>
    <w:rsid w:val="005F30FA"/>
    <w:rsid w:val="005F3617"/>
    <w:rsid w:val="005F733F"/>
    <w:rsid w:val="00601C35"/>
    <w:rsid w:val="00602A16"/>
    <w:rsid w:val="006035A4"/>
    <w:rsid w:val="00603ED8"/>
    <w:rsid w:val="006041B9"/>
    <w:rsid w:val="006047C3"/>
    <w:rsid w:val="00605A5C"/>
    <w:rsid w:val="00607903"/>
    <w:rsid w:val="00607A03"/>
    <w:rsid w:val="00607E0A"/>
    <w:rsid w:val="00612F16"/>
    <w:rsid w:val="00614530"/>
    <w:rsid w:val="006148ED"/>
    <w:rsid w:val="00615F94"/>
    <w:rsid w:val="00616574"/>
    <w:rsid w:val="00616FF1"/>
    <w:rsid w:val="00617F0D"/>
    <w:rsid w:val="0062461C"/>
    <w:rsid w:val="00632915"/>
    <w:rsid w:val="00634110"/>
    <w:rsid w:val="006360EE"/>
    <w:rsid w:val="006365C8"/>
    <w:rsid w:val="00646BCA"/>
    <w:rsid w:val="0064708E"/>
    <w:rsid w:val="00650F23"/>
    <w:rsid w:val="00652E10"/>
    <w:rsid w:val="00655BFC"/>
    <w:rsid w:val="00656A25"/>
    <w:rsid w:val="00657A22"/>
    <w:rsid w:val="00657B90"/>
    <w:rsid w:val="006604B3"/>
    <w:rsid w:val="00661568"/>
    <w:rsid w:val="00662942"/>
    <w:rsid w:val="0066457A"/>
    <w:rsid w:val="006676AD"/>
    <w:rsid w:val="0066781B"/>
    <w:rsid w:val="00671B35"/>
    <w:rsid w:val="00672AFB"/>
    <w:rsid w:val="00673973"/>
    <w:rsid w:val="00674254"/>
    <w:rsid w:val="0067702E"/>
    <w:rsid w:val="006811B4"/>
    <w:rsid w:val="00683B65"/>
    <w:rsid w:val="00685654"/>
    <w:rsid w:val="006868CF"/>
    <w:rsid w:val="0069351C"/>
    <w:rsid w:val="00693C63"/>
    <w:rsid w:val="00696B6D"/>
    <w:rsid w:val="0069766F"/>
    <w:rsid w:val="006A0CC1"/>
    <w:rsid w:val="006A3AB8"/>
    <w:rsid w:val="006A4CEC"/>
    <w:rsid w:val="006B13C7"/>
    <w:rsid w:val="006B53E1"/>
    <w:rsid w:val="006B5C8A"/>
    <w:rsid w:val="006C0322"/>
    <w:rsid w:val="006C04D2"/>
    <w:rsid w:val="006C0975"/>
    <w:rsid w:val="006C0DC5"/>
    <w:rsid w:val="006C2FC4"/>
    <w:rsid w:val="006C3E87"/>
    <w:rsid w:val="006C4047"/>
    <w:rsid w:val="006C464D"/>
    <w:rsid w:val="006C4D4B"/>
    <w:rsid w:val="006D03D8"/>
    <w:rsid w:val="006D20F0"/>
    <w:rsid w:val="006D27E6"/>
    <w:rsid w:val="006D40C0"/>
    <w:rsid w:val="006D4DD5"/>
    <w:rsid w:val="006D5482"/>
    <w:rsid w:val="006E0086"/>
    <w:rsid w:val="006E2192"/>
    <w:rsid w:val="006E3C12"/>
    <w:rsid w:val="006F056D"/>
    <w:rsid w:val="006F0C24"/>
    <w:rsid w:val="006F1404"/>
    <w:rsid w:val="006F3066"/>
    <w:rsid w:val="006F3881"/>
    <w:rsid w:val="006F67F3"/>
    <w:rsid w:val="007014BF"/>
    <w:rsid w:val="00701649"/>
    <w:rsid w:val="00706C30"/>
    <w:rsid w:val="007113F6"/>
    <w:rsid w:val="007123D8"/>
    <w:rsid w:val="00712C7D"/>
    <w:rsid w:val="0071462D"/>
    <w:rsid w:val="0071581F"/>
    <w:rsid w:val="00715A88"/>
    <w:rsid w:val="007225F5"/>
    <w:rsid w:val="00727CEC"/>
    <w:rsid w:val="00730151"/>
    <w:rsid w:val="00730530"/>
    <w:rsid w:val="007335C2"/>
    <w:rsid w:val="00736041"/>
    <w:rsid w:val="00737C33"/>
    <w:rsid w:val="007406A8"/>
    <w:rsid w:val="00741A0B"/>
    <w:rsid w:val="00746AF2"/>
    <w:rsid w:val="007512ED"/>
    <w:rsid w:val="00752D07"/>
    <w:rsid w:val="00752E98"/>
    <w:rsid w:val="00754782"/>
    <w:rsid w:val="00756B60"/>
    <w:rsid w:val="00756BB6"/>
    <w:rsid w:val="007576C3"/>
    <w:rsid w:val="0076141D"/>
    <w:rsid w:val="007633CB"/>
    <w:rsid w:val="00763B15"/>
    <w:rsid w:val="0076502A"/>
    <w:rsid w:val="00765291"/>
    <w:rsid w:val="0076585F"/>
    <w:rsid w:val="00766D8A"/>
    <w:rsid w:val="00770268"/>
    <w:rsid w:val="00770625"/>
    <w:rsid w:val="00770FBF"/>
    <w:rsid w:val="00771166"/>
    <w:rsid w:val="00773668"/>
    <w:rsid w:val="0077460A"/>
    <w:rsid w:val="007760E1"/>
    <w:rsid w:val="007760E8"/>
    <w:rsid w:val="00781664"/>
    <w:rsid w:val="00783A5C"/>
    <w:rsid w:val="0079502D"/>
    <w:rsid w:val="00795810"/>
    <w:rsid w:val="007A0AF9"/>
    <w:rsid w:val="007A4273"/>
    <w:rsid w:val="007A701A"/>
    <w:rsid w:val="007B02CE"/>
    <w:rsid w:val="007B0CF3"/>
    <w:rsid w:val="007B1967"/>
    <w:rsid w:val="007B31B5"/>
    <w:rsid w:val="007B5DEA"/>
    <w:rsid w:val="007B6B6E"/>
    <w:rsid w:val="007B7D95"/>
    <w:rsid w:val="007C0C91"/>
    <w:rsid w:val="007C2A70"/>
    <w:rsid w:val="007C5AFC"/>
    <w:rsid w:val="007D01FB"/>
    <w:rsid w:val="007D03F7"/>
    <w:rsid w:val="007D0FD9"/>
    <w:rsid w:val="007D23B3"/>
    <w:rsid w:val="007D332C"/>
    <w:rsid w:val="007D4BD5"/>
    <w:rsid w:val="007D6200"/>
    <w:rsid w:val="007D6B82"/>
    <w:rsid w:val="007D6F4A"/>
    <w:rsid w:val="007D7723"/>
    <w:rsid w:val="007E20DC"/>
    <w:rsid w:val="007E688B"/>
    <w:rsid w:val="007F1182"/>
    <w:rsid w:val="007F41DD"/>
    <w:rsid w:val="007F71AF"/>
    <w:rsid w:val="007F7248"/>
    <w:rsid w:val="007F7BDA"/>
    <w:rsid w:val="0080244B"/>
    <w:rsid w:val="00802E91"/>
    <w:rsid w:val="008064F9"/>
    <w:rsid w:val="00806931"/>
    <w:rsid w:val="00806AD8"/>
    <w:rsid w:val="00807F36"/>
    <w:rsid w:val="00811574"/>
    <w:rsid w:val="0081213F"/>
    <w:rsid w:val="00814010"/>
    <w:rsid w:val="00814742"/>
    <w:rsid w:val="0081616D"/>
    <w:rsid w:val="00822BF6"/>
    <w:rsid w:val="008230D2"/>
    <w:rsid w:val="0082361B"/>
    <w:rsid w:val="0082546D"/>
    <w:rsid w:val="00825EBF"/>
    <w:rsid w:val="00831404"/>
    <w:rsid w:val="008332A8"/>
    <w:rsid w:val="0083347E"/>
    <w:rsid w:val="00834CAF"/>
    <w:rsid w:val="00836A84"/>
    <w:rsid w:val="008415D7"/>
    <w:rsid w:val="00843451"/>
    <w:rsid w:val="008437AE"/>
    <w:rsid w:val="00843C2B"/>
    <w:rsid w:val="008444F0"/>
    <w:rsid w:val="00845CAB"/>
    <w:rsid w:val="0086015E"/>
    <w:rsid w:val="00860EA2"/>
    <w:rsid w:val="00860F94"/>
    <w:rsid w:val="00861410"/>
    <w:rsid w:val="00863F1A"/>
    <w:rsid w:val="00865CA6"/>
    <w:rsid w:val="00866927"/>
    <w:rsid w:val="0087168E"/>
    <w:rsid w:val="008722DA"/>
    <w:rsid w:val="00873948"/>
    <w:rsid w:val="008748DE"/>
    <w:rsid w:val="0087586A"/>
    <w:rsid w:val="008823A8"/>
    <w:rsid w:val="00882732"/>
    <w:rsid w:val="00882F1F"/>
    <w:rsid w:val="008833B8"/>
    <w:rsid w:val="0088377D"/>
    <w:rsid w:val="00885D58"/>
    <w:rsid w:val="008870F3"/>
    <w:rsid w:val="0088712E"/>
    <w:rsid w:val="00887307"/>
    <w:rsid w:val="008877F3"/>
    <w:rsid w:val="00895AC8"/>
    <w:rsid w:val="008A0606"/>
    <w:rsid w:val="008A095D"/>
    <w:rsid w:val="008A0994"/>
    <w:rsid w:val="008A3376"/>
    <w:rsid w:val="008A3DFE"/>
    <w:rsid w:val="008A4B22"/>
    <w:rsid w:val="008A4CF9"/>
    <w:rsid w:val="008A50DE"/>
    <w:rsid w:val="008A550B"/>
    <w:rsid w:val="008A5720"/>
    <w:rsid w:val="008A5A78"/>
    <w:rsid w:val="008A67C1"/>
    <w:rsid w:val="008A780E"/>
    <w:rsid w:val="008B40BD"/>
    <w:rsid w:val="008B4C5A"/>
    <w:rsid w:val="008B64A2"/>
    <w:rsid w:val="008C4679"/>
    <w:rsid w:val="008D3DE4"/>
    <w:rsid w:val="008D3F85"/>
    <w:rsid w:val="008D4180"/>
    <w:rsid w:val="008D5FE6"/>
    <w:rsid w:val="008D6D6E"/>
    <w:rsid w:val="008E150E"/>
    <w:rsid w:val="008E1776"/>
    <w:rsid w:val="008E2BD3"/>
    <w:rsid w:val="008E58CB"/>
    <w:rsid w:val="008E6F9C"/>
    <w:rsid w:val="008F086A"/>
    <w:rsid w:val="008F7C6D"/>
    <w:rsid w:val="009000D9"/>
    <w:rsid w:val="00900C56"/>
    <w:rsid w:val="00900CE1"/>
    <w:rsid w:val="00901058"/>
    <w:rsid w:val="00901D0C"/>
    <w:rsid w:val="00903793"/>
    <w:rsid w:val="0090455F"/>
    <w:rsid w:val="00905235"/>
    <w:rsid w:val="009056BB"/>
    <w:rsid w:val="009058F6"/>
    <w:rsid w:val="00906E1A"/>
    <w:rsid w:val="009072CF"/>
    <w:rsid w:val="00911EF6"/>
    <w:rsid w:val="0091734E"/>
    <w:rsid w:val="00917555"/>
    <w:rsid w:val="00917B32"/>
    <w:rsid w:val="00920DBE"/>
    <w:rsid w:val="009218E7"/>
    <w:rsid w:val="00921CAA"/>
    <w:rsid w:val="009220B9"/>
    <w:rsid w:val="00922B9E"/>
    <w:rsid w:val="0092452C"/>
    <w:rsid w:val="00925BB1"/>
    <w:rsid w:val="009275BA"/>
    <w:rsid w:val="00927F3D"/>
    <w:rsid w:val="00931805"/>
    <w:rsid w:val="0093260C"/>
    <w:rsid w:val="00935A65"/>
    <w:rsid w:val="009370D1"/>
    <w:rsid w:val="009414C0"/>
    <w:rsid w:val="00945F63"/>
    <w:rsid w:val="00946745"/>
    <w:rsid w:val="00947E0F"/>
    <w:rsid w:val="009543CB"/>
    <w:rsid w:val="0095497D"/>
    <w:rsid w:val="00960C49"/>
    <w:rsid w:val="009637F7"/>
    <w:rsid w:val="00965EDE"/>
    <w:rsid w:val="00970EFD"/>
    <w:rsid w:val="00972C72"/>
    <w:rsid w:val="0097314C"/>
    <w:rsid w:val="00974B57"/>
    <w:rsid w:val="00980914"/>
    <w:rsid w:val="00980F70"/>
    <w:rsid w:val="0098133A"/>
    <w:rsid w:val="009821BA"/>
    <w:rsid w:val="00984333"/>
    <w:rsid w:val="0098597A"/>
    <w:rsid w:val="00987433"/>
    <w:rsid w:val="00991B3D"/>
    <w:rsid w:val="00991B79"/>
    <w:rsid w:val="009932BC"/>
    <w:rsid w:val="00995729"/>
    <w:rsid w:val="0099595E"/>
    <w:rsid w:val="009A05EE"/>
    <w:rsid w:val="009A1077"/>
    <w:rsid w:val="009A17DC"/>
    <w:rsid w:val="009A2236"/>
    <w:rsid w:val="009A265C"/>
    <w:rsid w:val="009A2E45"/>
    <w:rsid w:val="009A42F2"/>
    <w:rsid w:val="009A6911"/>
    <w:rsid w:val="009A7651"/>
    <w:rsid w:val="009A77D7"/>
    <w:rsid w:val="009B1E83"/>
    <w:rsid w:val="009B2A20"/>
    <w:rsid w:val="009B2B78"/>
    <w:rsid w:val="009B50AF"/>
    <w:rsid w:val="009B56BA"/>
    <w:rsid w:val="009B63B0"/>
    <w:rsid w:val="009B70CC"/>
    <w:rsid w:val="009C087A"/>
    <w:rsid w:val="009C124E"/>
    <w:rsid w:val="009C1604"/>
    <w:rsid w:val="009C31DC"/>
    <w:rsid w:val="009C3D13"/>
    <w:rsid w:val="009D267E"/>
    <w:rsid w:val="009D6135"/>
    <w:rsid w:val="009D632B"/>
    <w:rsid w:val="009D64BF"/>
    <w:rsid w:val="009D6694"/>
    <w:rsid w:val="009D704A"/>
    <w:rsid w:val="009D7B8E"/>
    <w:rsid w:val="009E0836"/>
    <w:rsid w:val="009E19B0"/>
    <w:rsid w:val="009E23E7"/>
    <w:rsid w:val="009E3B28"/>
    <w:rsid w:val="009E5F7C"/>
    <w:rsid w:val="009E70B9"/>
    <w:rsid w:val="009F0DCB"/>
    <w:rsid w:val="009F1E26"/>
    <w:rsid w:val="009F503B"/>
    <w:rsid w:val="009F6726"/>
    <w:rsid w:val="009F6FDE"/>
    <w:rsid w:val="00A001C9"/>
    <w:rsid w:val="00A00D3E"/>
    <w:rsid w:val="00A00F52"/>
    <w:rsid w:val="00A01EF1"/>
    <w:rsid w:val="00A0607D"/>
    <w:rsid w:val="00A0788D"/>
    <w:rsid w:val="00A12365"/>
    <w:rsid w:val="00A1306E"/>
    <w:rsid w:val="00A13CA6"/>
    <w:rsid w:val="00A1504B"/>
    <w:rsid w:val="00A159B8"/>
    <w:rsid w:val="00A162EB"/>
    <w:rsid w:val="00A16C2E"/>
    <w:rsid w:val="00A16EFB"/>
    <w:rsid w:val="00A17C76"/>
    <w:rsid w:val="00A20AE5"/>
    <w:rsid w:val="00A20AF3"/>
    <w:rsid w:val="00A225C0"/>
    <w:rsid w:val="00A23D1C"/>
    <w:rsid w:val="00A242FE"/>
    <w:rsid w:val="00A24BB8"/>
    <w:rsid w:val="00A3035A"/>
    <w:rsid w:val="00A3209A"/>
    <w:rsid w:val="00A35933"/>
    <w:rsid w:val="00A37BD4"/>
    <w:rsid w:val="00A42ADA"/>
    <w:rsid w:val="00A42C1C"/>
    <w:rsid w:val="00A42C26"/>
    <w:rsid w:val="00A45891"/>
    <w:rsid w:val="00A4640E"/>
    <w:rsid w:val="00A47366"/>
    <w:rsid w:val="00A47EF7"/>
    <w:rsid w:val="00A52244"/>
    <w:rsid w:val="00A52416"/>
    <w:rsid w:val="00A55ADD"/>
    <w:rsid w:val="00A55E10"/>
    <w:rsid w:val="00A62482"/>
    <w:rsid w:val="00A629EF"/>
    <w:rsid w:val="00A6563A"/>
    <w:rsid w:val="00A65959"/>
    <w:rsid w:val="00A66645"/>
    <w:rsid w:val="00A6731F"/>
    <w:rsid w:val="00A76F03"/>
    <w:rsid w:val="00A80A66"/>
    <w:rsid w:val="00A80BA4"/>
    <w:rsid w:val="00A82927"/>
    <w:rsid w:val="00A8779E"/>
    <w:rsid w:val="00A87E2A"/>
    <w:rsid w:val="00A903CC"/>
    <w:rsid w:val="00A91670"/>
    <w:rsid w:val="00A9497F"/>
    <w:rsid w:val="00A958D3"/>
    <w:rsid w:val="00AA1074"/>
    <w:rsid w:val="00AA1B1F"/>
    <w:rsid w:val="00AA27D0"/>
    <w:rsid w:val="00AA392E"/>
    <w:rsid w:val="00AA42AA"/>
    <w:rsid w:val="00AA4647"/>
    <w:rsid w:val="00AA6DF5"/>
    <w:rsid w:val="00AA7812"/>
    <w:rsid w:val="00AB1A8F"/>
    <w:rsid w:val="00AB61BA"/>
    <w:rsid w:val="00AB6C3F"/>
    <w:rsid w:val="00AC501B"/>
    <w:rsid w:val="00AC54A0"/>
    <w:rsid w:val="00AC6940"/>
    <w:rsid w:val="00AD047D"/>
    <w:rsid w:val="00AD0DC7"/>
    <w:rsid w:val="00AD14EA"/>
    <w:rsid w:val="00AD1F82"/>
    <w:rsid w:val="00AD3D13"/>
    <w:rsid w:val="00AE0321"/>
    <w:rsid w:val="00AE04F0"/>
    <w:rsid w:val="00AE3EE4"/>
    <w:rsid w:val="00AE4C91"/>
    <w:rsid w:val="00AE53A7"/>
    <w:rsid w:val="00AF074C"/>
    <w:rsid w:val="00AF0EC6"/>
    <w:rsid w:val="00AF22CC"/>
    <w:rsid w:val="00AF24EB"/>
    <w:rsid w:val="00AF471F"/>
    <w:rsid w:val="00AF5387"/>
    <w:rsid w:val="00AF5C66"/>
    <w:rsid w:val="00B00194"/>
    <w:rsid w:val="00B051B3"/>
    <w:rsid w:val="00B07244"/>
    <w:rsid w:val="00B075D0"/>
    <w:rsid w:val="00B07E2A"/>
    <w:rsid w:val="00B07E3A"/>
    <w:rsid w:val="00B103F2"/>
    <w:rsid w:val="00B114AD"/>
    <w:rsid w:val="00B13209"/>
    <w:rsid w:val="00B144E8"/>
    <w:rsid w:val="00B15639"/>
    <w:rsid w:val="00B16566"/>
    <w:rsid w:val="00B20B40"/>
    <w:rsid w:val="00B20FB7"/>
    <w:rsid w:val="00B22598"/>
    <w:rsid w:val="00B22F6F"/>
    <w:rsid w:val="00B23F71"/>
    <w:rsid w:val="00B265C4"/>
    <w:rsid w:val="00B34AE0"/>
    <w:rsid w:val="00B35B68"/>
    <w:rsid w:val="00B35B88"/>
    <w:rsid w:val="00B37C9D"/>
    <w:rsid w:val="00B41017"/>
    <w:rsid w:val="00B41E35"/>
    <w:rsid w:val="00B42542"/>
    <w:rsid w:val="00B429AA"/>
    <w:rsid w:val="00B45CBB"/>
    <w:rsid w:val="00B46528"/>
    <w:rsid w:val="00B46AD8"/>
    <w:rsid w:val="00B477C3"/>
    <w:rsid w:val="00B506E6"/>
    <w:rsid w:val="00B50E28"/>
    <w:rsid w:val="00B520D8"/>
    <w:rsid w:val="00B53DF9"/>
    <w:rsid w:val="00B548DA"/>
    <w:rsid w:val="00B56632"/>
    <w:rsid w:val="00B6311C"/>
    <w:rsid w:val="00B67891"/>
    <w:rsid w:val="00B73548"/>
    <w:rsid w:val="00B748AF"/>
    <w:rsid w:val="00B74ABD"/>
    <w:rsid w:val="00B778FC"/>
    <w:rsid w:val="00B825FC"/>
    <w:rsid w:val="00B83022"/>
    <w:rsid w:val="00B87297"/>
    <w:rsid w:val="00B919EB"/>
    <w:rsid w:val="00B92702"/>
    <w:rsid w:val="00B9289F"/>
    <w:rsid w:val="00B92904"/>
    <w:rsid w:val="00B96F78"/>
    <w:rsid w:val="00B9778F"/>
    <w:rsid w:val="00BA01CC"/>
    <w:rsid w:val="00BA1C61"/>
    <w:rsid w:val="00BA20E2"/>
    <w:rsid w:val="00BA4330"/>
    <w:rsid w:val="00BA6CBF"/>
    <w:rsid w:val="00BB00DA"/>
    <w:rsid w:val="00BB2A2A"/>
    <w:rsid w:val="00BB46F5"/>
    <w:rsid w:val="00BB5678"/>
    <w:rsid w:val="00BC0F3D"/>
    <w:rsid w:val="00BC233D"/>
    <w:rsid w:val="00BC6F65"/>
    <w:rsid w:val="00BD0B5B"/>
    <w:rsid w:val="00BD13AB"/>
    <w:rsid w:val="00BD2B11"/>
    <w:rsid w:val="00BD4B87"/>
    <w:rsid w:val="00BD4D8B"/>
    <w:rsid w:val="00BD5295"/>
    <w:rsid w:val="00BD7798"/>
    <w:rsid w:val="00BE013D"/>
    <w:rsid w:val="00BE3558"/>
    <w:rsid w:val="00BE3680"/>
    <w:rsid w:val="00BE3E34"/>
    <w:rsid w:val="00BE560C"/>
    <w:rsid w:val="00BE5AE2"/>
    <w:rsid w:val="00BE7A68"/>
    <w:rsid w:val="00BF12FF"/>
    <w:rsid w:val="00BF3C24"/>
    <w:rsid w:val="00BF6437"/>
    <w:rsid w:val="00BF7AE2"/>
    <w:rsid w:val="00C0265F"/>
    <w:rsid w:val="00C0400D"/>
    <w:rsid w:val="00C07DB8"/>
    <w:rsid w:val="00C10AB3"/>
    <w:rsid w:val="00C12044"/>
    <w:rsid w:val="00C15E3F"/>
    <w:rsid w:val="00C21B37"/>
    <w:rsid w:val="00C21E73"/>
    <w:rsid w:val="00C22503"/>
    <w:rsid w:val="00C22CC9"/>
    <w:rsid w:val="00C244FD"/>
    <w:rsid w:val="00C24872"/>
    <w:rsid w:val="00C25D34"/>
    <w:rsid w:val="00C30D47"/>
    <w:rsid w:val="00C31BAB"/>
    <w:rsid w:val="00C35536"/>
    <w:rsid w:val="00C3681F"/>
    <w:rsid w:val="00C42753"/>
    <w:rsid w:val="00C443FD"/>
    <w:rsid w:val="00C44FA1"/>
    <w:rsid w:val="00C51379"/>
    <w:rsid w:val="00C51CA4"/>
    <w:rsid w:val="00C5215B"/>
    <w:rsid w:val="00C53B2B"/>
    <w:rsid w:val="00C55237"/>
    <w:rsid w:val="00C55DA8"/>
    <w:rsid w:val="00C627F5"/>
    <w:rsid w:val="00C62B3E"/>
    <w:rsid w:val="00C668EB"/>
    <w:rsid w:val="00C71118"/>
    <w:rsid w:val="00C7402F"/>
    <w:rsid w:val="00C75C2C"/>
    <w:rsid w:val="00C761F6"/>
    <w:rsid w:val="00C802A0"/>
    <w:rsid w:val="00C80675"/>
    <w:rsid w:val="00C807A9"/>
    <w:rsid w:val="00C81125"/>
    <w:rsid w:val="00C82FF8"/>
    <w:rsid w:val="00C8407F"/>
    <w:rsid w:val="00C86680"/>
    <w:rsid w:val="00C86ED0"/>
    <w:rsid w:val="00C876AD"/>
    <w:rsid w:val="00C877EF"/>
    <w:rsid w:val="00C87B6A"/>
    <w:rsid w:val="00C87BB6"/>
    <w:rsid w:val="00C927C8"/>
    <w:rsid w:val="00C93D2A"/>
    <w:rsid w:val="00C96A61"/>
    <w:rsid w:val="00C97659"/>
    <w:rsid w:val="00CA09CE"/>
    <w:rsid w:val="00CA0DE6"/>
    <w:rsid w:val="00CA2017"/>
    <w:rsid w:val="00CA4687"/>
    <w:rsid w:val="00CA7991"/>
    <w:rsid w:val="00CB0242"/>
    <w:rsid w:val="00CB19E9"/>
    <w:rsid w:val="00CB1B0A"/>
    <w:rsid w:val="00CB58EE"/>
    <w:rsid w:val="00CC02A7"/>
    <w:rsid w:val="00CC18E8"/>
    <w:rsid w:val="00CC40AB"/>
    <w:rsid w:val="00CC455A"/>
    <w:rsid w:val="00CD0D08"/>
    <w:rsid w:val="00CD2FB0"/>
    <w:rsid w:val="00CD394F"/>
    <w:rsid w:val="00CD7D2E"/>
    <w:rsid w:val="00CE1CE1"/>
    <w:rsid w:val="00CE4349"/>
    <w:rsid w:val="00CE474C"/>
    <w:rsid w:val="00CF1DB4"/>
    <w:rsid w:val="00CF2489"/>
    <w:rsid w:val="00CF509C"/>
    <w:rsid w:val="00CF5E1F"/>
    <w:rsid w:val="00CF7836"/>
    <w:rsid w:val="00D00BC8"/>
    <w:rsid w:val="00D00FF2"/>
    <w:rsid w:val="00D04B11"/>
    <w:rsid w:val="00D057B6"/>
    <w:rsid w:val="00D0684A"/>
    <w:rsid w:val="00D06BDF"/>
    <w:rsid w:val="00D10F05"/>
    <w:rsid w:val="00D1256C"/>
    <w:rsid w:val="00D12A4A"/>
    <w:rsid w:val="00D12DCB"/>
    <w:rsid w:val="00D15B11"/>
    <w:rsid w:val="00D21F00"/>
    <w:rsid w:val="00D22B2C"/>
    <w:rsid w:val="00D23643"/>
    <w:rsid w:val="00D23679"/>
    <w:rsid w:val="00D236EC"/>
    <w:rsid w:val="00D23DE0"/>
    <w:rsid w:val="00D26014"/>
    <w:rsid w:val="00D26160"/>
    <w:rsid w:val="00D26804"/>
    <w:rsid w:val="00D33CE6"/>
    <w:rsid w:val="00D34C0F"/>
    <w:rsid w:val="00D350F7"/>
    <w:rsid w:val="00D36B72"/>
    <w:rsid w:val="00D36E56"/>
    <w:rsid w:val="00D3710A"/>
    <w:rsid w:val="00D3720D"/>
    <w:rsid w:val="00D374AD"/>
    <w:rsid w:val="00D40432"/>
    <w:rsid w:val="00D41A61"/>
    <w:rsid w:val="00D41E0A"/>
    <w:rsid w:val="00D43652"/>
    <w:rsid w:val="00D50EE6"/>
    <w:rsid w:val="00D510E3"/>
    <w:rsid w:val="00D51D7F"/>
    <w:rsid w:val="00D51E7B"/>
    <w:rsid w:val="00D52AE0"/>
    <w:rsid w:val="00D53A54"/>
    <w:rsid w:val="00D55B09"/>
    <w:rsid w:val="00D56C56"/>
    <w:rsid w:val="00D60209"/>
    <w:rsid w:val="00D60307"/>
    <w:rsid w:val="00D675F3"/>
    <w:rsid w:val="00D67C5B"/>
    <w:rsid w:val="00D74062"/>
    <w:rsid w:val="00D75762"/>
    <w:rsid w:val="00D76265"/>
    <w:rsid w:val="00D76A74"/>
    <w:rsid w:val="00D814F6"/>
    <w:rsid w:val="00D81999"/>
    <w:rsid w:val="00D82FAF"/>
    <w:rsid w:val="00D8474C"/>
    <w:rsid w:val="00D86155"/>
    <w:rsid w:val="00D911D1"/>
    <w:rsid w:val="00D91F1A"/>
    <w:rsid w:val="00D93181"/>
    <w:rsid w:val="00DA6C9B"/>
    <w:rsid w:val="00DA6E7C"/>
    <w:rsid w:val="00DB6BEB"/>
    <w:rsid w:val="00DB7912"/>
    <w:rsid w:val="00DC71AA"/>
    <w:rsid w:val="00DC7E04"/>
    <w:rsid w:val="00DD2C7D"/>
    <w:rsid w:val="00DD6226"/>
    <w:rsid w:val="00DD759C"/>
    <w:rsid w:val="00DD78CB"/>
    <w:rsid w:val="00DD7B68"/>
    <w:rsid w:val="00DE052C"/>
    <w:rsid w:val="00DE471B"/>
    <w:rsid w:val="00DE4EC1"/>
    <w:rsid w:val="00DF071E"/>
    <w:rsid w:val="00DF0878"/>
    <w:rsid w:val="00DF1599"/>
    <w:rsid w:val="00DF2A26"/>
    <w:rsid w:val="00DF3E04"/>
    <w:rsid w:val="00DF4B0B"/>
    <w:rsid w:val="00DF6139"/>
    <w:rsid w:val="00DF655A"/>
    <w:rsid w:val="00E051B4"/>
    <w:rsid w:val="00E073E3"/>
    <w:rsid w:val="00E07833"/>
    <w:rsid w:val="00E07F1B"/>
    <w:rsid w:val="00E07FF7"/>
    <w:rsid w:val="00E104E4"/>
    <w:rsid w:val="00E108FB"/>
    <w:rsid w:val="00E14F8C"/>
    <w:rsid w:val="00E15FB9"/>
    <w:rsid w:val="00E20E76"/>
    <w:rsid w:val="00E22894"/>
    <w:rsid w:val="00E22A60"/>
    <w:rsid w:val="00E250D9"/>
    <w:rsid w:val="00E27DA4"/>
    <w:rsid w:val="00E311CC"/>
    <w:rsid w:val="00E315F8"/>
    <w:rsid w:val="00E3363C"/>
    <w:rsid w:val="00E35027"/>
    <w:rsid w:val="00E35F8F"/>
    <w:rsid w:val="00E3649D"/>
    <w:rsid w:val="00E36B79"/>
    <w:rsid w:val="00E4413B"/>
    <w:rsid w:val="00E447A0"/>
    <w:rsid w:val="00E44EFC"/>
    <w:rsid w:val="00E46E02"/>
    <w:rsid w:val="00E478BF"/>
    <w:rsid w:val="00E510CF"/>
    <w:rsid w:val="00E51E05"/>
    <w:rsid w:val="00E56360"/>
    <w:rsid w:val="00E579B4"/>
    <w:rsid w:val="00E60650"/>
    <w:rsid w:val="00E60A38"/>
    <w:rsid w:val="00E62E6D"/>
    <w:rsid w:val="00E64EA6"/>
    <w:rsid w:val="00E66F1B"/>
    <w:rsid w:val="00E71C75"/>
    <w:rsid w:val="00E733BE"/>
    <w:rsid w:val="00E73C25"/>
    <w:rsid w:val="00E7445E"/>
    <w:rsid w:val="00E7480A"/>
    <w:rsid w:val="00E750F4"/>
    <w:rsid w:val="00E84497"/>
    <w:rsid w:val="00E86E96"/>
    <w:rsid w:val="00E87F1C"/>
    <w:rsid w:val="00E95E0A"/>
    <w:rsid w:val="00E95EB0"/>
    <w:rsid w:val="00E9602C"/>
    <w:rsid w:val="00EA1D50"/>
    <w:rsid w:val="00EA300A"/>
    <w:rsid w:val="00EA516D"/>
    <w:rsid w:val="00EA5722"/>
    <w:rsid w:val="00EA7CF1"/>
    <w:rsid w:val="00EB120B"/>
    <w:rsid w:val="00EB3210"/>
    <w:rsid w:val="00EB3BF9"/>
    <w:rsid w:val="00EB5937"/>
    <w:rsid w:val="00EB66CA"/>
    <w:rsid w:val="00EC1736"/>
    <w:rsid w:val="00EC1B83"/>
    <w:rsid w:val="00EC2A67"/>
    <w:rsid w:val="00EC50B6"/>
    <w:rsid w:val="00EC6993"/>
    <w:rsid w:val="00ED0B16"/>
    <w:rsid w:val="00ED269E"/>
    <w:rsid w:val="00ED4AB7"/>
    <w:rsid w:val="00ED6487"/>
    <w:rsid w:val="00ED655D"/>
    <w:rsid w:val="00ED6729"/>
    <w:rsid w:val="00ED7B81"/>
    <w:rsid w:val="00EE28BE"/>
    <w:rsid w:val="00EE3480"/>
    <w:rsid w:val="00EE503E"/>
    <w:rsid w:val="00EE5816"/>
    <w:rsid w:val="00EE7DEE"/>
    <w:rsid w:val="00EE7E5A"/>
    <w:rsid w:val="00EE7EA3"/>
    <w:rsid w:val="00EF04C0"/>
    <w:rsid w:val="00EF07BE"/>
    <w:rsid w:val="00EF569D"/>
    <w:rsid w:val="00EF7CA4"/>
    <w:rsid w:val="00F02C64"/>
    <w:rsid w:val="00F0351F"/>
    <w:rsid w:val="00F070BD"/>
    <w:rsid w:val="00F10046"/>
    <w:rsid w:val="00F12087"/>
    <w:rsid w:val="00F1328C"/>
    <w:rsid w:val="00F14321"/>
    <w:rsid w:val="00F14BA3"/>
    <w:rsid w:val="00F14C9B"/>
    <w:rsid w:val="00F2048D"/>
    <w:rsid w:val="00F2157F"/>
    <w:rsid w:val="00F21642"/>
    <w:rsid w:val="00F21C7F"/>
    <w:rsid w:val="00F2481D"/>
    <w:rsid w:val="00F24E4E"/>
    <w:rsid w:val="00F26B81"/>
    <w:rsid w:val="00F26F02"/>
    <w:rsid w:val="00F32F98"/>
    <w:rsid w:val="00F33363"/>
    <w:rsid w:val="00F33B30"/>
    <w:rsid w:val="00F33DFB"/>
    <w:rsid w:val="00F34876"/>
    <w:rsid w:val="00F361B6"/>
    <w:rsid w:val="00F365B6"/>
    <w:rsid w:val="00F37A7E"/>
    <w:rsid w:val="00F41457"/>
    <w:rsid w:val="00F41FFD"/>
    <w:rsid w:val="00F4783C"/>
    <w:rsid w:val="00F50D2C"/>
    <w:rsid w:val="00F53E4C"/>
    <w:rsid w:val="00F541E6"/>
    <w:rsid w:val="00F61AE8"/>
    <w:rsid w:val="00F6252C"/>
    <w:rsid w:val="00F63359"/>
    <w:rsid w:val="00F63784"/>
    <w:rsid w:val="00F64493"/>
    <w:rsid w:val="00F6697B"/>
    <w:rsid w:val="00F66D53"/>
    <w:rsid w:val="00F67287"/>
    <w:rsid w:val="00F70DE4"/>
    <w:rsid w:val="00F7464C"/>
    <w:rsid w:val="00F74AF1"/>
    <w:rsid w:val="00F761C2"/>
    <w:rsid w:val="00F76B14"/>
    <w:rsid w:val="00F8059D"/>
    <w:rsid w:val="00F825B4"/>
    <w:rsid w:val="00F87D2E"/>
    <w:rsid w:val="00F9090A"/>
    <w:rsid w:val="00F90924"/>
    <w:rsid w:val="00F951B1"/>
    <w:rsid w:val="00F9583A"/>
    <w:rsid w:val="00F96FE8"/>
    <w:rsid w:val="00F97C7A"/>
    <w:rsid w:val="00FA1E6B"/>
    <w:rsid w:val="00FA22D1"/>
    <w:rsid w:val="00FA30F6"/>
    <w:rsid w:val="00FA3D70"/>
    <w:rsid w:val="00FA4EB5"/>
    <w:rsid w:val="00FA52EB"/>
    <w:rsid w:val="00FA781F"/>
    <w:rsid w:val="00FC0D7F"/>
    <w:rsid w:val="00FC1190"/>
    <w:rsid w:val="00FC2812"/>
    <w:rsid w:val="00FC4B6E"/>
    <w:rsid w:val="00FC7C0B"/>
    <w:rsid w:val="00FD0C19"/>
    <w:rsid w:val="00FD45B3"/>
    <w:rsid w:val="00FD49CB"/>
    <w:rsid w:val="00FD6B10"/>
    <w:rsid w:val="00FD6DAF"/>
    <w:rsid w:val="00FD744B"/>
    <w:rsid w:val="00FE039F"/>
    <w:rsid w:val="00FE1A17"/>
    <w:rsid w:val="00FE3BF2"/>
    <w:rsid w:val="00FE6A83"/>
    <w:rsid w:val="00FF07BC"/>
    <w:rsid w:val="00FF3F37"/>
    <w:rsid w:val="00FF5D3C"/>
    <w:rsid w:val="0241AEB5"/>
    <w:rsid w:val="2ABC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FDE7"/>
  <w15:chartTrackingRefBased/>
  <w15:docId w15:val="{A018F5CD-561E-4BBE-BB71-EE6DFA11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D8"/>
    <w:pPr>
      <w:spacing w:after="0" w:line="240" w:lineRule="auto"/>
    </w:pPr>
    <w:rPr>
      <w:rFonts w:ascii="Calibri" w:hAnsi="Calibri" w:cs="Calibri"/>
    </w:rPr>
  </w:style>
  <w:style w:type="paragraph" w:styleId="Heading1">
    <w:name w:val="heading 1"/>
    <w:basedOn w:val="Normal"/>
    <w:link w:val="Heading1Char"/>
    <w:uiPriority w:val="9"/>
    <w:qFormat/>
    <w:rsid w:val="00030E8B"/>
    <w:pPr>
      <w:keepNext/>
      <w:spacing w:before="240"/>
      <w:outlineLvl w:val="0"/>
    </w:pPr>
    <w:rPr>
      <w:rFonts w:ascii="Calibri Light" w:hAnsi="Calibri Light" w:cs="Calibri Light"/>
      <w:color w:val="2F5496"/>
      <w:kern w:val="36"/>
      <w:sz w:val="32"/>
      <w:szCs w:val="32"/>
    </w:rPr>
  </w:style>
  <w:style w:type="paragraph" w:styleId="Heading2">
    <w:name w:val="heading 2"/>
    <w:basedOn w:val="Normal"/>
    <w:next w:val="Normal"/>
    <w:link w:val="Heading2Char"/>
    <w:uiPriority w:val="9"/>
    <w:unhideWhenUsed/>
    <w:qFormat/>
    <w:rsid w:val="00A916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8B"/>
    <w:rPr>
      <w:rFonts w:ascii="Calibri Light" w:hAnsi="Calibri Light" w:cs="Calibri Light"/>
      <w:color w:val="2F5496"/>
      <w:kern w:val="36"/>
      <w:sz w:val="32"/>
      <w:szCs w:val="32"/>
    </w:rPr>
  </w:style>
  <w:style w:type="character" w:styleId="Hyperlink">
    <w:name w:val="Hyperlink"/>
    <w:basedOn w:val="DefaultParagraphFont"/>
    <w:uiPriority w:val="99"/>
    <w:unhideWhenUsed/>
    <w:rsid w:val="00030E8B"/>
    <w:rPr>
      <w:color w:val="0563C1"/>
      <w:u w:val="single"/>
    </w:rPr>
  </w:style>
  <w:style w:type="character" w:styleId="CommentReference">
    <w:name w:val="annotation reference"/>
    <w:basedOn w:val="DefaultParagraphFont"/>
    <w:uiPriority w:val="99"/>
    <w:semiHidden/>
    <w:unhideWhenUsed/>
    <w:rsid w:val="00030E8B"/>
    <w:rPr>
      <w:sz w:val="16"/>
      <w:szCs w:val="16"/>
    </w:rPr>
  </w:style>
  <w:style w:type="paragraph" w:styleId="CommentText">
    <w:name w:val="annotation text"/>
    <w:basedOn w:val="Normal"/>
    <w:link w:val="CommentTextChar"/>
    <w:uiPriority w:val="99"/>
    <w:unhideWhenUsed/>
    <w:rsid w:val="00030E8B"/>
    <w:rPr>
      <w:sz w:val="20"/>
      <w:szCs w:val="20"/>
    </w:rPr>
  </w:style>
  <w:style w:type="character" w:customStyle="1" w:styleId="CommentTextChar">
    <w:name w:val="Comment Text Char"/>
    <w:basedOn w:val="DefaultParagraphFont"/>
    <w:link w:val="CommentText"/>
    <w:uiPriority w:val="99"/>
    <w:rsid w:val="00030E8B"/>
    <w:rPr>
      <w:rFonts w:ascii="Calibri" w:hAnsi="Calibri" w:cs="Calibri"/>
      <w:sz w:val="20"/>
      <w:szCs w:val="20"/>
    </w:rPr>
  </w:style>
  <w:style w:type="paragraph" w:styleId="BalloonText">
    <w:name w:val="Balloon Text"/>
    <w:basedOn w:val="Normal"/>
    <w:link w:val="BalloonTextChar"/>
    <w:uiPriority w:val="99"/>
    <w:semiHidden/>
    <w:unhideWhenUsed/>
    <w:rsid w:val="0003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8B"/>
    <w:rPr>
      <w:rFonts w:ascii="Segoe UI" w:hAnsi="Segoe UI" w:cs="Segoe UI"/>
      <w:sz w:val="18"/>
      <w:szCs w:val="18"/>
    </w:rPr>
  </w:style>
  <w:style w:type="character" w:styleId="Strong">
    <w:name w:val="Strong"/>
    <w:basedOn w:val="DefaultParagraphFont"/>
    <w:uiPriority w:val="22"/>
    <w:qFormat/>
    <w:rsid w:val="00DF655A"/>
    <w:rPr>
      <w:b/>
      <w:bCs/>
    </w:rPr>
  </w:style>
  <w:style w:type="table" w:styleId="TableGrid">
    <w:name w:val="Table Grid"/>
    <w:basedOn w:val="TableNormal"/>
    <w:uiPriority w:val="39"/>
    <w:rsid w:val="00DF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5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00CE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E052C"/>
    <w:rPr>
      <w:b/>
      <w:bCs/>
    </w:rPr>
  </w:style>
  <w:style w:type="character" w:customStyle="1" w:styleId="CommentSubjectChar">
    <w:name w:val="Comment Subject Char"/>
    <w:basedOn w:val="CommentTextChar"/>
    <w:link w:val="CommentSubject"/>
    <w:uiPriority w:val="99"/>
    <w:semiHidden/>
    <w:rsid w:val="00DE052C"/>
    <w:rPr>
      <w:rFonts w:ascii="Calibri" w:hAnsi="Calibri" w:cs="Calibri"/>
      <w:b/>
      <w:bCs/>
      <w:sz w:val="20"/>
      <w:szCs w:val="20"/>
    </w:rPr>
  </w:style>
  <w:style w:type="paragraph" w:styleId="ListParagraph">
    <w:name w:val="List Paragraph"/>
    <w:basedOn w:val="Normal"/>
    <w:uiPriority w:val="34"/>
    <w:qFormat/>
    <w:rsid w:val="000B48D1"/>
    <w:pPr>
      <w:ind w:left="720"/>
      <w:contextualSpacing/>
    </w:pPr>
  </w:style>
  <w:style w:type="character" w:customStyle="1" w:styleId="UnresolvedMention1">
    <w:name w:val="Unresolved Mention1"/>
    <w:basedOn w:val="DefaultParagraphFont"/>
    <w:uiPriority w:val="99"/>
    <w:semiHidden/>
    <w:unhideWhenUsed/>
    <w:rsid w:val="00424F02"/>
    <w:rPr>
      <w:color w:val="605E5C"/>
      <w:shd w:val="clear" w:color="auto" w:fill="E1DFDD"/>
    </w:rPr>
  </w:style>
  <w:style w:type="character" w:customStyle="1" w:styleId="UnresolvedMention2">
    <w:name w:val="Unresolved Mention2"/>
    <w:basedOn w:val="DefaultParagraphFont"/>
    <w:uiPriority w:val="99"/>
    <w:semiHidden/>
    <w:unhideWhenUsed/>
    <w:rsid w:val="00A1306E"/>
    <w:rPr>
      <w:color w:val="605E5C"/>
      <w:shd w:val="clear" w:color="auto" w:fill="E1DFDD"/>
    </w:rPr>
  </w:style>
  <w:style w:type="character" w:customStyle="1" w:styleId="apple-converted-space">
    <w:name w:val="apple-converted-space"/>
    <w:basedOn w:val="DefaultParagraphFont"/>
    <w:rsid w:val="00D55B09"/>
  </w:style>
  <w:style w:type="character" w:customStyle="1" w:styleId="UnresolvedMention3">
    <w:name w:val="Unresolved Mention3"/>
    <w:basedOn w:val="DefaultParagraphFont"/>
    <w:uiPriority w:val="99"/>
    <w:semiHidden/>
    <w:unhideWhenUsed/>
    <w:rsid w:val="00D15B11"/>
    <w:rPr>
      <w:color w:val="605E5C"/>
      <w:shd w:val="clear" w:color="auto" w:fill="E1DFDD"/>
    </w:rPr>
  </w:style>
  <w:style w:type="character" w:customStyle="1" w:styleId="UnresolvedMention4">
    <w:name w:val="Unresolved Mention4"/>
    <w:basedOn w:val="DefaultParagraphFont"/>
    <w:uiPriority w:val="99"/>
    <w:semiHidden/>
    <w:unhideWhenUsed/>
    <w:rsid w:val="00DF3E04"/>
    <w:rPr>
      <w:color w:val="605E5C"/>
      <w:shd w:val="clear" w:color="auto" w:fill="E1DFDD"/>
    </w:rPr>
  </w:style>
  <w:style w:type="character" w:customStyle="1" w:styleId="UnresolvedMention5">
    <w:name w:val="Unresolved Mention5"/>
    <w:basedOn w:val="DefaultParagraphFont"/>
    <w:uiPriority w:val="99"/>
    <w:semiHidden/>
    <w:unhideWhenUsed/>
    <w:rsid w:val="00106DB6"/>
    <w:rPr>
      <w:color w:val="605E5C"/>
      <w:shd w:val="clear" w:color="auto" w:fill="E1DFDD"/>
    </w:rPr>
  </w:style>
  <w:style w:type="character" w:customStyle="1" w:styleId="UnresolvedMention6">
    <w:name w:val="Unresolved Mention6"/>
    <w:basedOn w:val="DefaultParagraphFont"/>
    <w:uiPriority w:val="99"/>
    <w:semiHidden/>
    <w:unhideWhenUsed/>
    <w:rsid w:val="00A55E10"/>
    <w:rPr>
      <w:color w:val="605E5C"/>
      <w:shd w:val="clear" w:color="auto" w:fill="E1DFDD"/>
    </w:rPr>
  </w:style>
  <w:style w:type="character" w:customStyle="1" w:styleId="UnresolvedMention7">
    <w:name w:val="Unresolved Mention7"/>
    <w:basedOn w:val="DefaultParagraphFont"/>
    <w:uiPriority w:val="99"/>
    <w:semiHidden/>
    <w:unhideWhenUsed/>
    <w:rsid w:val="00607903"/>
    <w:rPr>
      <w:color w:val="605E5C"/>
      <w:shd w:val="clear" w:color="auto" w:fill="E1DFDD"/>
    </w:rPr>
  </w:style>
  <w:style w:type="character" w:customStyle="1" w:styleId="UnresolvedMention8">
    <w:name w:val="Unresolved Mention8"/>
    <w:basedOn w:val="DefaultParagraphFont"/>
    <w:uiPriority w:val="99"/>
    <w:semiHidden/>
    <w:unhideWhenUsed/>
    <w:rsid w:val="00A4640E"/>
    <w:rPr>
      <w:color w:val="605E5C"/>
      <w:shd w:val="clear" w:color="auto" w:fill="E1DFDD"/>
    </w:rPr>
  </w:style>
  <w:style w:type="character" w:customStyle="1" w:styleId="UnresolvedMention9">
    <w:name w:val="Unresolved Mention9"/>
    <w:basedOn w:val="DefaultParagraphFont"/>
    <w:uiPriority w:val="99"/>
    <w:semiHidden/>
    <w:unhideWhenUsed/>
    <w:rsid w:val="005E01C3"/>
    <w:rPr>
      <w:color w:val="605E5C"/>
      <w:shd w:val="clear" w:color="auto" w:fill="E1DFDD"/>
    </w:rPr>
  </w:style>
  <w:style w:type="character" w:customStyle="1" w:styleId="UnresolvedMention10">
    <w:name w:val="Unresolved Mention10"/>
    <w:basedOn w:val="DefaultParagraphFont"/>
    <w:uiPriority w:val="99"/>
    <w:semiHidden/>
    <w:unhideWhenUsed/>
    <w:rsid w:val="005836A8"/>
    <w:rPr>
      <w:color w:val="605E5C"/>
      <w:shd w:val="clear" w:color="auto" w:fill="E1DFDD"/>
    </w:rPr>
  </w:style>
  <w:style w:type="character" w:customStyle="1" w:styleId="UnresolvedMention11">
    <w:name w:val="Unresolved Mention11"/>
    <w:basedOn w:val="DefaultParagraphFont"/>
    <w:uiPriority w:val="99"/>
    <w:semiHidden/>
    <w:unhideWhenUsed/>
    <w:rsid w:val="00500A22"/>
    <w:rPr>
      <w:color w:val="605E5C"/>
      <w:shd w:val="clear" w:color="auto" w:fill="E1DFDD"/>
    </w:rPr>
  </w:style>
  <w:style w:type="character" w:customStyle="1" w:styleId="UnresolvedMention12">
    <w:name w:val="Unresolved Mention12"/>
    <w:basedOn w:val="DefaultParagraphFont"/>
    <w:uiPriority w:val="99"/>
    <w:semiHidden/>
    <w:unhideWhenUsed/>
    <w:rsid w:val="007406A8"/>
    <w:rPr>
      <w:color w:val="605E5C"/>
      <w:shd w:val="clear" w:color="auto" w:fill="E1DFDD"/>
    </w:rPr>
  </w:style>
  <w:style w:type="paragraph" w:styleId="Revision">
    <w:name w:val="Revision"/>
    <w:hidden/>
    <w:uiPriority w:val="99"/>
    <w:semiHidden/>
    <w:rsid w:val="00D350F7"/>
    <w:pPr>
      <w:spacing w:after="0" w:line="240" w:lineRule="auto"/>
    </w:pPr>
    <w:rPr>
      <w:rFonts w:ascii="Calibri" w:hAnsi="Calibri" w:cs="Calibri"/>
    </w:rPr>
  </w:style>
  <w:style w:type="character" w:customStyle="1" w:styleId="UnresolvedMention13">
    <w:name w:val="Unresolved Mention13"/>
    <w:basedOn w:val="DefaultParagraphFont"/>
    <w:uiPriority w:val="99"/>
    <w:semiHidden/>
    <w:unhideWhenUsed/>
    <w:rsid w:val="003C1589"/>
    <w:rPr>
      <w:color w:val="605E5C"/>
      <w:shd w:val="clear" w:color="auto" w:fill="E1DFDD"/>
    </w:rPr>
  </w:style>
  <w:style w:type="paragraph" w:customStyle="1" w:styleId="Default">
    <w:name w:val="Default"/>
    <w:rsid w:val="00770F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4">
    <w:name w:val="Unresolved Mention14"/>
    <w:basedOn w:val="DefaultParagraphFont"/>
    <w:uiPriority w:val="99"/>
    <w:semiHidden/>
    <w:unhideWhenUsed/>
    <w:rsid w:val="00925BB1"/>
    <w:rPr>
      <w:color w:val="605E5C"/>
      <w:shd w:val="clear" w:color="auto" w:fill="E1DFDD"/>
    </w:rPr>
  </w:style>
  <w:style w:type="character" w:styleId="UnresolvedMention">
    <w:name w:val="Unresolved Mention"/>
    <w:basedOn w:val="DefaultParagraphFont"/>
    <w:uiPriority w:val="99"/>
    <w:semiHidden/>
    <w:unhideWhenUsed/>
    <w:rsid w:val="00D3710A"/>
    <w:rPr>
      <w:color w:val="605E5C"/>
      <w:shd w:val="clear" w:color="auto" w:fill="E1DFDD"/>
    </w:rPr>
  </w:style>
  <w:style w:type="character" w:customStyle="1" w:styleId="ui-provider">
    <w:name w:val="ui-provider"/>
    <w:basedOn w:val="DefaultParagraphFont"/>
    <w:rsid w:val="001274A6"/>
  </w:style>
  <w:style w:type="character" w:customStyle="1" w:styleId="Heading2Char">
    <w:name w:val="Heading 2 Char"/>
    <w:basedOn w:val="DefaultParagraphFont"/>
    <w:link w:val="Heading2"/>
    <w:uiPriority w:val="9"/>
    <w:rsid w:val="00A916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156">
      <w:bodyDiv w:val="1"/>
      <w:marLeft w:val="0"/>
      <w:marRight w:val="0"/>
      <w:marTop w:val="0"/>
      <w:marBottom w:val="0"/>
      <w:divBdr>
        <w:top w:val="none" w:sz="0" w:space="0" w:color="auto"/>
        <w:left w:val="none" w:sz="0" w:space="0" w:color="auto"/>
        <w:bottom w:val="none" w:sz="0" w:space="0" w:color="auto"/>
        <w:right w:val="none" w:sz="0" w:space="0" w:color="auto"/>
      </w:divBdr>
    </w:div>
    <w:div w:id="87239942">
      <w:bodyDiv w:val="1"/>
      <w:marLeft w:val="0"/>
      <w:marRight w:val="0"/>
      <w:marTop w:val="0"/>
      <w:marBottom w:val="0"/>
      <w:divBdr>
        <w:top w:val="none" w:sz="0" w:space="0" w:color="auto"/>
        <w:left w:val="none" w:sz="0" w:space="0" w:color="auto"/>
        <w:bottom w:val="none" w:sz="0" w:space="0" w:color="auto"/>
        <w:right w:val="none" w:sz="0" w:space="0" w:color="auto"/>
      </w:divBdr>
    </w:div>
    <w:div w:id="115375050">
      <w:bodyDiv w:val="1"/>
      <w:marLeft w:val="0"/>
      <w:marRight w:val="0"/>
      <w:marTop w:val="0"/>
      <w:marBottom w:val="0"/>
      <w:divBdr>
        <w:top w:val="none" w:sz="0" w:space="0" w:color="auto"/>
        <w:left w:val="none" w:sz="0" w:space="0" w:color="auto"/>
        <w:bottom w:val="none" w:sz="0" w:space="0" w:color="auto"/>
        <w:right w:val="none" w:sz="0" w:space="0" w:color="auto"/>
      </w:divBdr>
    </w:div>
    <w:div w:id="210575875">
      <w:bodyDiv w:val="1"/>
      <w:marLeft w:val="0"/>
      <w:marRight w:val="0"/>
      <w:marTop w:val="0"/>
      <w:marBottom w:val="0"/>
      <w:divBdr>
        <w:top w:val="none" w:sz="0" w:space="0" w:color="auto"/>
        <w:left w:val="none" w:sz="0" w:space="0" w:color="auto"/>
        <w:bottom w:val="none" w:sz="0" w:space="0" w:color="auto"/>
        <w:right w:val="none" w:sz="0" w:space="0" w:color="auto"/>
      </w:divBdr>
    </w:div>
    <w:div w:id="219364711">
      <w:bodyDiv w:val="1"/>
      <w:marLeft w:val="0"/>
      <w:marRight w:val="0"/>
      <w:marTop w:val="0"/>
      <w:marBottom w:val="0"/>
      <w:divBdr>
        <w:top w:val="none" w:sz="0" w:space="0" w:color="auto"/>
        <w:left w:val="none" w:sz="0" w:space="0" w:color="auto"/>
        <w:bottom w:val="none" w:sz="0" w:space="0" w:color="auto"/>
        <w:right w:val="none" w:sz="0" w:space="0" w:color="auto"/>
      </w:divBdr>
    </w:div>
    <w:div w:id="230964743">
      <w:bodyDiv w:val="1"/>
      <w:marLeft w:val="0"/>
      <w:marRight w:val="0"/>
      <w:marTop w:val="0"/>
      <w:marBottom w:val="0"/>
      <w:divBdr>
        <w:top w:val="none" w:sz="0" w:space="0" w:color="auto"/>
        <w:left w:val="none" w:sz="0" w:space="0" w:color="auto"/>
        <w:bottom w:val="none" w:sz="0" w:space="0" w:color="auto"/>
        <w:right w:val="none" w:sz="0" w:space="0" w:color="auto"/>
      </w:divBdr>
    </w:div>
    <w:div w:id="294339899">
      <w:bodyDiv w:val="1"/>
      <w:marLeft w:val="0"/>
      <w:marRight w:val="0"/>
      <w:marTop w:val="0"/>
      <w:marBottom w:val="0"/>
      <w:divBdr>
        <w:top w:val="none" w:sz="0" w:space="0" w:color="auto"/>
        <w:left w:val="none" w:sz="0" w:space="0" w:color="auto"/>
        <w:bottom w:val="none" w:sz="0" w:space="0" w:color="auto"/>
        <w:right w:val="none" w:sz="0" w:space="0" w:color="auto"/>
      </w:divBdr>
    </w:div>
    <w:div w:id="424888293">
      <w:bodyDiv w:val="1"/>
      <w:marLeft w:val="0"/>
      <w:marRight w:val="0"/>
      <w:marTop w:val="0"/>
      <w:marBottom w:val="0"/>
      <w:divBdr>
        <w:top w:val="none" w:sz="0" w:space="0" w:color="auto"/>
        <w:left w:val="none" w:sz="0" w:space="0" w:color="auto"/>
        <w:bottom w:val="none" w:sz="0" w:space="0" w:color="auto"/>
        <w:right w:val="none" w:sz="0" w:space="0" w:color="auto"/>
      </w:divBdr>
    </w:div>
    <w:div w:id="450127491">
      <w:bodyDiv w:val="1"/>
      <w:marLeft w:val="0"/>
      <w:marRight w:val="0"/>
      <w:marTop w:val="0"/>
      <w:marBottom w:val="0"/>
      <w:divBdr>
        <w:top w:val="none" w:sz="0" w:space="0" w:color="auto"/>
        <w:left w:val="none" w:sz="0" w:space="0" w:color="auto"/>
        <w:bottom w:val="none" w:sz="0" w:space="0" w:color="auto"/>
        <w:right w:val="none" w:sz="0" w:space="0" w:color="auto"/>
      </w:divBdr>
    </w:div>
    <w:div w:id="462501463">
      <w:bodyDiv w:val="1"/>
      <w:marLeft w:val="0"/>
      <w:marRight w:val="0"/>
      <w:marTop w:val="0"/>
      <w:marBottom w:val="0"/>
      <w:divBdr>
        <w:top w:val="none" w:sz="0" w:space="0" w:color="auto"/>
        <w:left w:val="none" w:sz="0" w:space="0" w:color="auto"/>
        <w:bottom w:val="none" w:sz="0" w:space="0" w:color="auto"/>
        <w:right w:val="none" w:sz="0" w:space="0" w:color="auto"/>
      </w:divBdr>
    </w:div>
    <w:div w:id="807863686">
      <w:bodyDiv w:val="1"/>
      <w:marLeft w:val="0"/>
      <w:marRight w:val="0"/>
      <w:marTop w:val="0"/>
      <w:marBottom w:val="0"/>
      <w:divBdr>
        <w:top w:val="none" w:sz="0" w:space="0" w:color="auto"/>
        <w:left w:val="none" w:sz="0" w:space="0" w:color="auto"/>
        <w:bottom w:val="none" w:sz="0" w:space="0" w:color="auto"/>
        <w:right w:val="none" w:sz="0" w:space="0" w:color="auto"/>
      </w:divBdr>
    </w:div>
    <w:div w:id="946499596">
      <w:bodyDiv w:val="1"/>
      <w:marLeft w:val="0"/>
      <w:marRight w:val="0"/>
      <w:marTop w:val="0"/>
      <w:marBottom w:val="0"/>
      <w:divBdr>
        <w:top w:val="none" w:sz="0" w:space="0" w:color="auto"/>
        <w:left w:val="none" w:sz="0" w:space="0" w:color="auto"/>
        <w:bottom w:val="none" w:sz="0" w:space="0" w:color="auto"/>
        <w:right w:val="none" w:sz="0" w:space="0" w:color="auto"/>
      </w:divBdr>
    </w:div>
    <w:div w:id="1019040656">
      <w:bodyDiv w:val="1"/>
      <w:marLeft w:val="0"/>
      <w:marRight w:val="0"/>
      <w:marTop w:val="0"/>
      <w:marBottom w:val="0"/>
      <w:divBdr>
        <w:top w:val="none" w:sz="0" w:space="0" w:color="auto"/>
        <w:left w:val="none" w:sz="0" w:space="0" w:color="auto"/>
        <w:bottom w:val="none" w:sz="0" w:space="0" w:color="auto"/>
        <w:right w:val="none" w:sz="0" w:space="0" w:color="auto"/>
      </w:divBdr>
    </w:div>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151405596">
      <w:bodyDiv w:val="1"/>
      <w:marLeft w:val="0"/>
      <w:marRight w:val="0"/>
      <w:marTop w:val="0"/>
      <w:marBottom w:val="0"/>
      <w:divBdr>
        <w:top w:val="none" w:sz="0" w:space="0" w:color="auto"/>
        <w:left w:val="none" w:sz="0" w:space="0" w:color="auto"/>
        <w:bottom w:val="none" w:sz="0" w:space="0" w:color="auto"/>
        <w:right w:val="none" w:sz="0" w:space="0" w:color="auto"/>
      </w:divBdr>
    </w:div>
    <w:div w:id="1155562497">
      <w:bodyDiv w:val="1"/>
      <w:marLeft w:val="0"/>
      <w:marRight w:val="0"/>
      <w:marTop w:val="0"/>
      <w:marBottom w:val="0"/>
      <w:divBdr>
        <w:top w:val="none" w:sz="0" w:space="0" w:color="auto"/>
        <w:left w:val="none" w:sz="0" w:space="0" w:color="auto"/>
        <w:bottom w:val="none" w:sz="0" w:space="0" w:color="auto"/>
        <w:right w:val="none" w:sz="0" w:space="0" w:color="auto"/>
      </w:divBdr>
    </w:div>
    <w:div w:id="1207991064">
      <w:bodyDiv w:val="1"/>
      <w:marLeft w:val="0"/>
      <w:marRight w:val="0"/>
      <w:marTop w:val="0"/>
      <w:marBottom w:val="0"/>
      <w:divBdr>
        <w:top w:val="none" w:sz="0" w:space="0" w:color="auto"/>
        <w:left w:val="none" w:sz="0" w:space="0" w:color="auto"/>
        <w:bottom w:val="none" w:sz="0" w:space="0" w:color="auto"/>
        <w:right w:val="none" w:sz="0" w:space="0" w:color="auto"/>
      </w:divBdr>
    </w:div>
    <w:div w:id="1241402243">
      <w:bodyDiv w:val="1"/>
      <w:marLeft w:val="0"/>
      <w:marRight w:val="0"/>
      <w:marTop w:val="0"/>
      <w:marBottom w:val="0"/>
      <w:divBdr>
        <w:top w:val="none" w:sz="0" w:space="0" w:color="auto"/>
        <w:left w:val="none" w:sz="0" w:space="0" w:color="auto"/>
        <w:bottom w:val="none" w:sz="0" w:space="0" w:color="auto"/>
        <w:right w:val="none" w:sz="0" w:space="0" w:color="auto"/>
      </w:divBdr>
    </w:div>
    <w:div w:id="1241673664">
      <w:bodyDiv w:val="1"/>
      <w:marLeft w:val="0"/>
      <w:marRight w:val="0"/>
      <w:marTop w:val="0"/>
      <w:marBottom w:val="0"/>
      <w:divBdr>
        <w:top w:val="none" w:sz="0" w:space="0" w:color="auto"/>
        <w:left w:val="none" w:sz="0" w:space="0" w:color="auto"/>
        <w:bottom w:val="none" w:sz="0" w:space="0" w:color="auto"/>
        <w:right w:val="none" w:sz="0" w:space="0" w:color="auto"/>
      </w:divBdr>
    </w:div>
    <w:div w:id="1348870314">
      <w:bodyDiv w:val="1"/>
      <w:marLeft w:val="0"/>
      <w:marRight w:val="0"/>
      <w:marTop w:val="0"/>
      <w:marBottom w:val="0"/>
      <w:divBdr>
        <w:top w:val="none" w:sz="0" w:space="0" w:color="auto"/>
        <w:left w:val="none" w:sz="0" w:space="0" w:color="auto"/>
        <w:bottom w:val="none" w:sz="0" w:space="0" w:color="auto"/>
        <w:right w:val="none" w:sz="0" w:space="0" w:color="auto"/>
      </w:divBdr>
    </w:div>
    <w:div w:id="1378509257">
      <w:bodyDiv w:val="1"/>
      <w:marLeft w:val="0"/>
      <w:marRight w:val="0"/>
      <w:marTop w:val="0"/>
      <w:marBottom w:val="0"/>
      <w:divBdr>
        <w:top w:val="none" w:sz="0" w:space="0" w:color="auto"/>
        <w:left w:val="none" w:sz="0" w:space="0" w:color="auto"/>
        <w:bottom w:val="none" w:sz="0" w:space="0" w:color="auto"/>
        <w:right w:val="none" w:sz="0" w:space="0" w:color="auto"/>
      </w:divBdr>
    </w:div>
    <w:div w:id="1384014927">
      <w:bodyDiv w:val="1"/>
      <w:marLeft w:val="0"/>
      <w:marRight w:val="0"/>
      <w:marTop w:val="0"/>
      <w:marBottom w:val="0"/>
      <w:divBdr>
        <w:top w:val="none" w:sz="0" w:space="0" w:color="auto"/>
        <w:left w:val="none" w:sz="0" w:space="0" w:color="auto"/>
        <w:bottom w:val="none" w:sz="0" w:space="0" w:color="auto"/>
        <w:right w:val="none" w:sz="0" w:space="0" w:color="auto"/>
      </w:divBdr>
    </w:div>
    <w:div w:id="1444689001">
      <w:bodyDiv w:val="1"/>
      <w:marLeft w:val="0"/>
      <w:marRight w:val="0"/>
      <w:marTop w:val="0"/>
      <w:marBottom w:val="0"/>
      <w:divBdr>
        <w:top w:val="none" w:sz="0" w:space="0" w:color="auto"/>
        <w:left w:val="none" w:sz="0" w:space="0" w:color="auto"/>
        <w:bottom w:val="none" w:sz="0" w:space="0" w:color="auto"/>
        <w:right w:val="none" w:sz="0" w:space="0" w:color="auto"/>
      </w:divBdr>
    </w:div>
    <w:div w:id="1585869702">
      <w:bodyDiv w:val="1"/>
      <w:marLeft w:val="0"/>
      <w:marRight w:val="0"/>
      <w:marTop w:val="0"/>
      <w:marBottom w:val="0"/>
      <w:divBdr>
        <w:top w:val="none" w:sz="0" w:space="0" w:color="auto"/>
        <w:left w:val="none" w:sz="0" w:space="0" w:color="auto"/>
        <w:bottom w:val="none" w:sz="0" w:space="0" w:color="auto"/>
        <w:right w:val="none" w:sz="0" w:space="0" w:color="auto"/>
      </w:divBdr>
    </w:div>
    <w:div w:id="1652320671">
      <w:bodyDiv w:val="1"/>
      <w:marLeft w:val="0"/>
      <w:marRight w:val="0"/>
      <w:marTop w:val="0"/>
      <w:marBottom w:val="0"/>
      <w:divBdr>
        <w:top w:val="none" w:sz="0" w:space="0" w:color="auto"/>
        <w:left w:val="none" w:sz="0" w:space="0" w:color="auto"/>
        <w:bottom w:val="none" w:sz="0" w:space="0" w:color="auto"/>
        <w:right w:val="none" w:sz="0" w:space="0" w:color="auto"/>
      </w:divBdr>
    </w:div>
    <w:div w:id="1679890275">
      <w:bodyDiv w:val="1"/>
      <w:marLeft w:val="0"/>
      <w:marRight w:val="0"/>
      <w:marTop w:val="0"/>
      <w:marBottom w:val="0"/>
      <w:divBdr>
        <w:top w:val="none" w:sz="0" w:space="0" w:color="auto"/>
        <w:left w:val="none" w:sz="0" w:space="0" w:color="auto"/>
        <w:bottom w:val="none" w:sz="0" w:space="0" w:color="auto"/>
        <w:right w:val="none" w:sz="0" w:space="0" w:color="auto"/>
      </w:divBdr>
    </w:div>
    <w:div w:id="1760712124">
      <w:bodyDiv w:val="1"/>
      <w:marLeft w:val="0"/>
      <w:marRight w:val="0"/>
      <w:marTop w:val="0"/>
      <w:marBottom w:val="0"/>
      <w:divBdr>
        <w:top w:val="none" w:sz="0" w:space="0" w:color="auto"/>
        <w:left w:val="none" w:sz="0" w:space="0" w:color="auto"/>
        <w:bottom w:val="none" w:sz="0" w:space="0" w:color="auto"/>
        <w:right w:val="none" w:sz="0" w:space="0" w:color="auto"/>
      </w:divBdr>
    </w:div>
    <w:div w:id="1768766045">
      <w:bodyDiv w:val="1"/>
      <w:marLeft w:val="0"/>
      <w:marRight w:val="0"/>
      <w:marTop w:val="0"/>
      <w:marBottom w:val="0"/>
      <w:divBdr>
        <w:top w:val="none" w:sz="0" w:space="0" w:color="auto"/>
        <w:left w:val="none" w:sz="0" w:space="0" w:color="auto"/>
        <w:bottom w:val="none" w:sz="0" w:space="0" w:color="auto"/>
        <w:right w:val="none" w:sz="0" w:space="0" w:color="auto"/>
      </w:divBdr>
    </w:div>
    <w:div w:id="1768962427">
      <w:bodyDiv w:val="1"/>
      <w:marLeft w:val="0"/>
      <w:marRight w:val="0"/>
      <w:marTop w:val="0"/>
      <w:marBottom w:val="0"/>
      <w:divBdr>
        <w:top w:val="none" w:sz="0" w:space="0" w:color="auto"/>
        <w:left w:val="none" w:sz="0" w:space="0" w:color="auto"/>
        <w:bottom w:val="none" w:sz="0" w:space="0" w:color="auto"/>
        <w:right w:val="none" w:sz="0" w:space="0" w:color="auto"/>
      </w:divBdr>
    </w:div>
    <w:div w:id="1772167638">
      <w:bodyDiv w:val="1"/>
      <w:marLeft w:val="0"/>
      <w:marRight w:val="0"/>
      <w:marTop w:val="0"/>
      <w:marBottom w:val="0"/>
      <w:divBdr>
        <w:top w:val="none" w:sz="0" w:space="0" w:color="auto"/>
        <w:left w:val="none" w:sz="0" w:space="0" w:color="auto"/>
        <w:bottom w:val="none" w:sz="0" w:space="0" w:color="auto"/>
        <w:right w:val="none" w:sz="0" w:space="0" w:color="auto"/>
      </w:divBdr>
    </w:div>
    <w:div w:id="1937129175">
      <w:bodyDiv w:val="1"/>
      <w:marLeft w:val="0"/>
      <w:marRight w:val="0"/>
      <w:marTop w:val="0"/>
      <w:marBottom w:val="0"/>
      <w:divBdr>
        <w:top w:val="none" w:sz="0" w:space="0" w:color="auto"/>
        <w:left w:val="none" w:sz="0" w:space="0" w:color="auto"/>
        <w:bottom w:val="none" w:sz="0" w:space="0" w:color="auto"/>
        <w:right w:val="none" w:sz="0" w:space="0" w:color="auto"/>
      </w:divBdr>
    </w:div>
    <w:div w:id="1947886880">
      <w:bodyDiv w:val="1"/>
      <w:marLeft w:val="0"/>
      <w:marRight w:val="0"/>
      <w:marTop w:val="0"/>
      <w:marBottom w:val="0"/>
      <w:divBdr>
        <w:top w:val="none" w:sz="0" w:space="0" w:color="auto"/>
        <w:left w:val="none" w:sz="0" w:space="0" w:color="auto"/>
        <w:bottom w:val="none" w:sz="0" w:space="0" w:color="auto"/>
        <w:right w:val="none" w:sz="0" w:space="0" w:color="auto"/>
      </w:divBdr>
    </w:div>
    <w:div w:id="20893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ar.org/wp-content/uploads/2025/01/24.9.25-TSC-WG_CoChairs-Agenda_CallNotes.docx" TargetMode="External"/><Relationship Id="rId13" Type="http://schemas.openxmlformats.org/officeDocument/2006/relationships/hyperlink" Target="https://www.epa.gov/amtic/2025-air-sensors-workshop" TargetMode="External"/><Relationship Id="rId18" Type="http://schemas.openxmlformats.org/officeDocument/2006/relationships/hyperlink" Target="https://www.ntaatribalair.org/national-tribal-forum-on-air-quality/"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hyperlink" Target="https://www.westar.org/wrap-technical-steering-committee/" TargetMode="External"/><Relationship Id="rId12" Type="http://schemas.openxmlformats.org/officeDocument/2006/relationships/hyperlink" Target="https://westar.ticketleap.com/2025-wood-heating/details" TargetMode="External"/><Relationship Id="rId17" Type="http://schemas.openxmlformats.org/officeDocument/2006/relationships/hyperlink" Target="https://cleanairact.org/blog/"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ticketleap.events/tickets/us-epa-region-10/smoke-management-in-the-northwest-conference" TargetMode="Externa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s://www.westar.org/wrap-technical-steering-committee/" TargetMode="External"/><Relationship Id="rId11" Type="http://schemas.openxmlformats.org/officeDocument/2006/relationships/hyperlink" Target="https://westar.ticketleap.com/2025-wood-heating/"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2025nationalairtoxicsconference.eventbrite.com/"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epa.gov/tribal-pacific-sw/rtoc-meeting-materials-winter-2025" TargetMode="External"/><Relationship Id="rId19" Type="http://schemas.openxmlformats.org/officeDocument/2006/relationships/hyperlink" Target="https://www.epa.gov/aboutepa/about-air-climate-and-energy-research-progra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teams.microsoft.com/l/meetup-join/19%3ameeting_MTUxM2U3NGQtODk1NC00ZGY1LWE3MzItZjk2MWQ3OTUxNzUw%40thread.v2/0?context=%7b%22Tid%22%3a%2288193d2b-cf2f-4570-a996-c9c2c176cfb1%22%2c%22Oid%22%3a%22ab8370da-cb02-4fad-8480-4709ed2555b1%22%7d" TargetMode="External"/><Relationship Id="rId14" Type="http://schemas.openxmlformats.org/officeDocument/2006/relationships/hyperlink" Target="https://westar.ticketleap.com/2025-spring/"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A9CC-E961-4481-A8E5-F0A8CDB8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2402</Words>
  <Characters>11820</Characters>
  <Application>Microsoft Office Word</Application>
  <DocSecurity>0</DocSecurity>
  <Lines>337</Lines>
  <Paragraphs>253</Paragraphs>
  <ScaleCrop>false</ScaleCrop>
  <HeadingPairs>
    <vt:vector size="2" baseType="variant">
      <vt:variant>
        <vt:lpstr>Title</vt:lpstr>
      </vt:variant>
      <vt:variant>
        <vt:i4>1</vt:i4>
      </vt:variant>
    </vt:vector>
  </HeadingPairs>
  <TitlesOfParts>
    <vt:vector size="1" baseType="lpstr">
      <vt:lpstr/>
    </vt:vector>
  </TitlesOfParts>
  <Company>ADEQ</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 Templeton</dc:creator>
  <cp:keywords/>
  <dc:description/>
  <cp:lastModifiedBy>Rhonda Payne</cp:lastModifiedBy>
  <cp:revision>7</cp:revision>
  <cp:lastPrinted>2020-11-12T18:29:00Z</cp:lastPrinted>
  <dcterms:created xsi:type="dcterms:W3CDTF">2025-01-30T21:50:00Z</dcterms:created>
  <dcterms:modified xsi:type="dcterms:W3CDTF">2025-01-30T21:57:00Z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c6385fbc7b4c10c39dfe7ea3f4db21036888749718c6b921e81a6cc9875257ac</vt:lpwstr>
  </property>
</Properties>
</file>